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39E02760" w14:textId="77777777" w:rsidR="003C207F" w:rsidRDefault="003C207F" w:rsidP="003C207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moveTo w:id="1" w:author="Jonathan Baron" w:date="2026-01-13T13:29:00Z" w16du:dateUtc="2026-01-13T21:29:00Z"/>
          <w:rFonts w:ascii="Arial" w:hAnsi="Arial" w:cs="Arial"/>
          <w:spacing w:val="-2"/>
          <w:sz w:val="20"/>
          <w:szCs w:val="20"/>
        </w:rPr>
      </w:pPr>
      <w:moveToRangeStart w:id="2" w:author="Jonathan Baron" w:date="2026-01-13T13:29:00Z" w:name="move219203400"/>
      <w:moveTo w:id="3" w:author="Jonathan Baron" w:date="2026-01-13T13:29:00Z" w16du:dateUtc="2026-01-13T21:29:00Z">
        <w:r w:rsidRPr="001C753A">
          <w:rPr>
            <w:rFonts w:ascii="Arial" w:hAnsi="Arial" w:cs="Arial"/>
            <w:spacing w:val="-2"/>
            <w:sz w:val="20"/>
            <w:szCs w:val="20"/>
          </w:rPr>
          <w:t>Location of the place of business (full street address, city, state and zip code).</w:t>
        </w:r>
      </w:moveTo>
    </w:p>
    <w:moveToRangeEnd w:id="2"/>
    <w:p w14:paraId="6F883449" w14:textId="04233AED" w:rsidR="00782AFE" w:rsidRPr="001C753A" w:rsidDel="00577268" w:rsidRDefault="002E2F51" w:rsidP="00577268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del w:id="4" w:author="Jonathan Baron" w:date="2026-01-13T13:29:00Z" w16du:dateUtc="2026-01-13T21:29:00Z"/>
          <w:rFonts w:ascii="Arial" w:hAnsi="Arial" w:cs="Arial"/>
          <w:spacing w:val="-2"/>
          <w:sz w:val="20"/>
          <w:szCs w:val="20"/>
        </w:rPr>
      </w:pPr>
      <w:r w:rsidRPr="00577268">
        <w:rPr>
          <w:rFonts w:ascii="Arial" w:hAnsi="Arial" w:cs="Arial"/>
          <w:spacing w:val="-2"/>
          <w:sz w:val="20"/>
          <w:szCs w:val="20"/>
        </w:rPr>
        <w:t>Type of license</w:t>
      </w:r>
      <w:ins w:id="5" w:author="Jonathan Baron" w:date="2026-01-13T13:29:00Z" w16du:dateUtc="2026-01-13T21:29:00Z">
        <w:r w:rsidR="00577268" w:rsidRPr="00577268">
          <w:rPr>
            <w:rFonts w:ascii="Arial" w:hAnsi="Arial" w:cs="Arial"/>
            <w:spacing w:val="-2"/>
            <w:sz w:val="20"/>
            <w:szCs w:val="20"/>
          </w:rPr>
          <w:t xml:space="preserve"> and</w:t>
        </w:r>
      </w:ins>
      <w:ins w:id="6" w:author="Jonathan Baron" w:date="2026-01-13T13:30:00Z" w16du:dateUtc="2026-01-13T21:30:00Z">
        <w:r w:rsidR="00577268">
          <w:rPr>
            <w:rFonts w:ascii="Arial" w:hAnsi="Arial" w:cs="Arial"/>
            <w:spacing w:val="-2"/>
            <w:sz w:val="20"/>
            <w:szCs w:val="20"/>
          </w:rPr>
          <w:t xml:space="preserve"> v</w:t>
        </w:r>
        <w:r w:rsidR="00577268" w:rsidRPr="00577268">
          <w:rPr>
            <w:rFonts w:ascii="Arial" w:hAnsi="Arial" w:cs="Arial"/>
            <w:spacing w:val="-2"/>
            <w:sz w:val="20"/>
            <w:szCs w:val="20"/>
          </w:rPr>
          <w:t>erified license number</w:t>
        </w:r>
        <w:r w:rsidR="00577268">
          <w:rPr>
            <w:rFonts w:ascii="Arial" w:hAnsi="Arial" w:cs="Arial"/>
            <w:spacing w:val="-2"/>
            <w:sz w:val="20"/>
            <w:szCs w:val="20"/>
          </w:rPr>
          <w:t xml:space="preserve"> (if applicable)</w:t>
        </w:r>
      </w:ins>
      <w:del w:id="7" w:author="Jonathan Baron" w:date="2026-01-13T13:29:00Z" w16du:dateUtc="2026-01-13T21:29:00Z">
        <w:r w:rsidRPr="00577268" w:rsidDel="00577268">
          <w:rPr>
            <w:rFonts w:ascii="Arial" w:hAnsi="Arial" w:cs="Arial"/>
            <w:spacing w:val="-2"/>
            <w:sz w:val="20"/>
            <w:szCs w:val="20"/>
          </w:rPr>
          <w:delText>,</w:delText>
        </w:r>
      </w:del>
    </w:p>
    <w:p w14:paraId="574AD9BE" w14:textId="03D4519E" w:rsidR="00782AFE" w:rsidRPr="00577268" w:rsidRDefault="002E2F51" w:rsidP="00577268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del w:id="8" w:author="Jonathan Baron" w:date="2026-01-13T13:30:00Z" w16du:dateUtc="2026-01-13T21:30:00Z">
        <w:r w:rsidRPr="00577268" w:rsidDel="00577268">
          <w:rPr>
            <w:rFonts w:ascii="Arial" w:hAnsi="Arial" w:cs="Arial"/>
            <w:spacing w:val="-2"/>
            <w:sz w:val="20"/>
            <w:szCs w:val="20"/>
          </w:rPr>
          <w:delText>Verified license number</w:delText>
        </w:r>
      </w:del>
      <w:ins w:id="9" w:author="Jonathan Baron" w:date="2026-01-13T13:30:00Z" w16du:dateUtc="2026-01-13T21:30:00Z">
        <w:r w:rsidR="00643A02">
          <w:rPr>
            <w:rFonts w:ascii="Arial" w:hAnsi="Arial" w:cs="Arial"/>
            <w:spacing w:val="-2"/>
            <w:sz w:val="20"/>
            <w:szCs w:val="20"/>
          </w:rPr>
          <w:t xml:space="preserve"> DIR Registration Number</w:t>
        </w:r>
      </w:ins>
      <w:r w:rsidRPr="00577268">
        <w:rPr>
          <w:rFonts w:ascii="Arial" w:hAnsi="Arial" w:cs="Arial"/>
          <w:spacing w:val="-2"/>
          <w:sz w:val="20"/>
          <w:szCs w:val="20"/>
        </w:rPr>
        <w:t>,</w:t>
      </w:r>
    </w:p>
    <w:p w14:paraId="6D90265D" w14:textId="1C1A594A" w:rsidR="00782AFE" w:rsidDel="003C207F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moveFrom w:id="10" w:author="Jonathan Baron" w:date="2026-01-13T13:29:00Z" w16du:dateUtc="2026-01-13T21:29:00Z"/>
          <w:rFonts w:ascii="Arial" w:hAnsi="Arial" w:cs="Arial"/>
          <w:spacing w:val="-2"/>
          <w:sz w:val="20"/>
          <w:szCs w:val="20"/>
        </w:rPr>
      </w:pPr>
      <w:moveFromRangeStart w:id="11" w:author="Jonathan Baron" w:date="2026-01-13T13:29:00Z" w:name="move219203400"/>
      <w:moveFrom w:id="12" w:author="Jonathan Baron" w:date="2026-01-13T13:29:00Z" w16du:dateUtc="2026-01-13T21:29:00Z">
        <w:r w:rsidRPr="001C753A" w:rsidDel="003C207F">
          <w:rPr>
            <w:rFonts w:ascii="Arial" w:hAnsi="Arial" w:cs="Arial"/>
            <w:spacing w:val="-2"/>
            <w:sz w:val="20"/>
            <w:szCs w:val="20"/>
          </w:rPr>
          <w:t>Location of the place of business (full street address, city, state and zip code).</w:t>
        </w:r>
      </w:moveFrom>
    </w:p>
    <w:p w14:paraId="4E1C9D8B" w14:textId="6E15621F" w:rsidR="00782AFE" w:rsidRPr="00296EEA" w:rsidRDefault="00F86FEB" w:rsidP="00296EEA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13" w:name="_Hlk110006529"/>
      <w:moveFromRangeEnd w:id="11"/>
      <w:r>
        <w:rPr>
          <w:rFonts w:ascii="Arial" w:hAnsi="Arial" w:cs="Arial"/>
          <w:spacing w:val="-2"/>
          <w:sz w:val="20"/>
          <w:szCs w:val="20"/>
        </w:rPr>
        <w:t>Business Category - check only the one(s) that appl</w:t>
      </w:r>
      <w:r w:rsidR="00F82819">
        <w:rPr>
          <w:rFonts w:ascii="Arial" w:hAnsi="Arial" w:cs="Arial"/>
          <w:spacing w:val="-2"/>
          <w:sz w:val="20"/>
          <w:szCs w:val="20"/>
        </w:rPr>
        <w:t>y</w:t>
      </w:r>
      <w:r w:rsidR="008F1021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13"/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6617BB32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 xml:space="preserve">License </w:t>
            </w:r>
            <w:ins w:id="14" w:author="Jonathan Baron" w:date="2026-01-13T13:32:00Z" w16du:dateUtc="2026-01-13T21:32:00Z">
              <w:r w:rsidR="004F7905">
                <w:rPr>
                  <w:rFonts w:ascii="Arial" w:hAnsi="Arial" w:cs="Arial"/>
                  <w:sz w:val="20"/>
                  <w:szCs w:val="20"/>
                </w:rPr>
                <w:t xml:space="preserve">Type and </w:t>
              </w:r>
            </w:ins>
            <w:r w:rsidRPr="001C753A">
              <w:rPr>
                <w:rFonts w:ascii="Arial" w:hAnsi="Arial" w:cs="Arial"/>
                <w:sz w:val="20"/>
                <w:szCs w:val="20"/>
              </w:rPr>
              <w:t>No.</w:t>
            </w:r>
            <w:ins w:id="15" w:author="Jonathan Baron" w:date="2026-01-13T13:32:00Z" w16du:dateUtc="2026-01-13T21:32:00Z">
              <w:r w:rsidR="00BC150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BC1506">
                <w:rPr>
                  <w:rFonts w:ascii="Arial" w:hAnsi="Arial" w:cs="Arial"/>
                  <w:sz w:val="20"/>
                  <w:szCs w:val="20"/>
                </w:rPr>
                <w:t xml:space="preserve">(note “NA” if the subcontractor is not required to be licensed to perform its Portion of Work Activity) </w:t>
              </w:r>
            </w:ins>
          </w:p>
        </w:tc>
        <w:tc>
          <w:tcPr>
            <w:tcW w:w="1997" w:type="dxa"/>
          </w:tcPr>
          <w:p w14:paraId="25432081" w14:textId="3BAFEB31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  <w:ins w:id="16" w:author="Jonathan Baron" w:date="2026-01-13T13:31:00Z" w16du:dateUtc="2026-01-13T21:31:00Z">
              <w:r w:rsidR="00643A0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lastRenderedPageBreak/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927B" w14:textId="77777777" w:rsidR="002A7381" w:rsidRDefault="002A7381">
      <w:pPr>
        <w:spacing w:line="20" w:lineRule="exact"/>
      </w:pPr>
    </w:p>
  </w:endnote>
  <w:endnote w:type="continuationSeparator" w:id="0">
    <w:p w14:paraId="1E4CD3A5" w14:textId="77777777" w:rsidR="002A7381" w:rsidRDefault="002A7381">
      <w:r>
        <w:t xml:space="preserve"> </w:t>
      </w:r>
    </w:p>
  </w:endnote>
  <w:endnote w:type="continuationNotice" w:id="1">
    <w:p w14:paraId="75CB153A" w14:textId="77777777" w:rsidR="002A7381" w:rsidRDefault="002A73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5C2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6452" w14:textId="77777777" w:rsidR="002A7381" w:rsidRDefault="002A7381">
      <w:r>
        <w:separator/>
      </w:r>
    </w:p>
  </w:footnote>
  <w:footnote w:type="continuationSeparator" w:id="0">
    <w:p w14:paraId="2B76DD62" w14:textId="77777777" w:rsidR="002A7381" w:rsidRDefault="002A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Baron">
    <w15:presenceInfo w15:providerId="None" w15:userId="Jonathan Ba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1C753A"/>
    <w:rsid w:val="00296EEA"/>
    <w:rsid w:val="002A7381"/>
    <w:rsid w:val="002E2F51"/>
    <w:rsid w:val="003C1ECC"/>
    <w:rsid w:val="003C207F"/>
    <w:rsid w:val="003C2822"/>
    <w:rsid w:val="00425885"/>
    <w:rsid w:val="004F7905"/>
    <w:rsid w:val="00577268"/>
    <w:rsid w:val="005F0BEC"/>
    <w:rsid w:val="00643A02"/>
    <w:rsid w:val="006A7BCE"/>
    <w:rsid w:val="00782AFE"/>
    <w:rsid w:val="008213A4"/>
    <w:rsid w:val="008F1021"/>
    <w:rsid w:val="00A80389"/>
    <w:rsid w:val="00BC1506"/>
    <w:rsid w:val="00E52F5A"/>
    <w:rsid w:val="00E6411A"/>
    <w:rsid w:val="00F82819"/>
    <w:rsid w:val="00F86FEB"/>
    <w:rsid w:val="00F949C4"/>
    <w:rsid w:val="00F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1535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9</cp:revision>
  <cp:lastPrinted>2001-06-29T00:40:00Z</cp:lastPrinted>
  <dcterms:created xsi:type="dcterms:W3CDTF">2023-05-11T17:14:00Z</dcterms:created>
  <dcterms:modified xsi:type="dcterms:W3CDTF">2026-01-13T21:32:00Z</dcterms:modified>
</cp:coreProperties>
</file>