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A25B3E">
      <w:pPr>
        <w:spacing w:after="24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EXHIBITS TABLE OF CONTENTS</w:t>
      </w:r>
    </w:p>
    <w:p w:rsidR="00000000" w:rsidRDefault="00A25B3E">
      <w:pPr>
        <w:spacing w:after="240"/>
        <w:jc w:val="center"/>
        <w:rPr>
          <w:rFonts w:ascii="Arial" w:hAnsi="Arial" w:cs="Arial"/>
          <w:b/>
          <w:bCs/>
        </w:rPr>
      </w:pPr>
    </w:p>
    <w:p w:rsidR="00000000" w:rsidRDefault="00A25B3E">
      <w:pPr>
        <w:spacing w:after="3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Certificate of Insurance</w:t>
      </w:r>
    </w:p>
    <w:p w:rsidR="00000000" w:rsidRDefault="00A25B3E">
      <w:pPr>
        <w:spacing w:after="3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Payment Bond</w:t>
      </w:r>
    </w:p>
    <w:p w:rsidR="00000000" w:rsidRDefault="00A25B3E">
      <w:pPr>
        <w:spacing w:after="30"/>
        <w:ind w:left="1440" w:hanging="144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Performance Bond</w:t>
      </w:r>
    </w:p>
    <w:p w:rsidR="00000000" w:rsidRDefault="00A25B3E">
      <w:pPr>
        <w:spacing w:after="3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Application f</w:t>
      </w:r>
      <w:r>
        <w:rPr>
          <w:rFonts w:ascii="Arial" w:hAnsi="Arial" w:cs="Arial"/>
        </w:rPr>
        <w:t>or Payment</w:t>
      </w:r>
    </w:p>
    <w:p w:rsidR="00000000" w:rsidRDefault="00A25B3E">
      <w:pPr>
        <w:spacing w:after="3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Selection of Retention Options</w:t>
      </w:r>
    </w:p>
    <w:p w:rsidR="00000000" w:rsidRDefault="00A25B3E">
      <w:pPr>
        <w:spacing w:after="30"/>
        <w:ind w:left="2160" w:hanging="2160"/>
        <w:rPr>
          <w:rFonts w:ascii="Arial" w:hAnsi="Arial" w:cs="Arial"/>
          <w:highlight w:val="yellow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Escrow Agreement for Deposit of Securities In Lieu of Retention and Deposit of Retention</w:t>
      </w:r>
    </w:p>
    <w:p w:rsidR="00000000" w:rsidRDefault="00A25B3E">
      <w:pPr>
        <w:spacing w:after="3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Submi</w:t>
      </w:r>
      <w:r>
        <w:rPr>
          <w:rFonts w:ascii="Arial" w:hAnsi="Arial" w:cs="Arial"/>
        </w:rPr>
        <w:t>ttal Schedule</w:t>
      </w:r>
    </w:p>
    <w:p w:rsidR="00000000" w:rsidRDefault="00A25B3E">
      <w:pPr>
        <w:spacing w:after="3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Cost Proposal</w:t>
      </w:r>
    </w:p>
    <w:p w:rsidR="00000000" w:rsidRDefault="00A25B3E">
      <w:pPr>
        <w:spacing w:after="3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Field Order</w:t>
      </w:r>
    </w:p>
    <w:p w:rsidR="00000000" w:rsidRDefault="00A25B3E">
      <w:pPr>
        <w:spacing w:after="3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Change Order/Contract Amendment</w:t>
      </w:r>
    </w:p>
    <w:p w:rsidR="00000000" w:rsidRDefault="00A25B3E">
      <w:pPr>
        <w:spacing w:after="3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Subcontractor's Conditio</w:t>
      </w:r>
      <w:r>
        <w:rPr>
          <w:rFonts w:ascii="Arial" w:hAnsi="Arial" w:cs="Arial"/>
        </w:rPr>
        <w:t>nal Waiver and Release Upon Progress Payment</w:t>
      </w:r>
    </w:p>
    <w:p w:rsidR="00000000" w:rsidRDefault="00A25B3E">
      <w:pPr>
        <w:spacing w:after="3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Subcontractor's Unconditional Waiver and Release Upon Progress Payment</w:t>
      </w:r>
    </w:p>
    <w:p w:rsidR="00000000" w:rsidRDefault="00A25B3E">
      <w:pPr>
        <w:spacing w:after="3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Summary of Builder's Risk Insurance Policy</w:t>
      </w:r>
    </w:p>
    <w:p w:rsidR="00000000" w:rsidRDefault="00A25B3E">
      <w:pPr>
        <w:spacing w:after="3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</w:instrText>
      </w:r>
      <w:r>
        <w:rPr>
          <w:rFonts w:ascii="Arial" w:hAnsi="Arial" w:cs="Arial"/>
          <w:highlight w:val="lightGray"/>
        </w:rPr>
        <w:instrText xml:space="preserve">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Bid Package Certification</w:t>
      </w:r>
    </w:p>
    <w:p w:rsidR="00000000" w:rsidRDefault="00A25B3E">
      <w:pPr>
        <w:spacing w:after="3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Notice of Intent</w:t>
      </w:r>
    </w:p>
    <w:p w:rsidR="00000000" w:rsidRDefault="00A25B3E">
      <w:pPr>
        <w:spacing w:after="3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Key Personnel</w:t>
      </w:r>
    </w:p>
    <w:p w:rsidR="00000000" w:rsidRDefault="00A25B3E">
      <w:pPr>
        <w:spacing w:after="3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Scope of Work</w:t>
      </w:r>
    </w:p>
    <w:p w:rsidR="00000000" w:rsidRDefault="00A25B3E">
      <w:pPr>
        <w:spacing w:after="3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CM</w:t>
      </w:r>
      <w:r>
        <w:rPr>
          <w:rFonts w:ascii="Arial" w:hAnsi="Arial" w:cs="Arial"/>
        </w:rPr>
        <w:t>/Contractor Provided General Conditions to Subcontractors</w:t>
      </w:r>
    </w:p>
    <w:p w:rsidR="00000000" w:rsidRDefault="00A25B3E">
      <w:pPr>
        <w:spacing w:after="3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>Letter of Bid Package Review</w:t>
      </w:r>
    </w:p>
    <w:p w:rsidR="00000000" w:rsidRDefault="00A25B3E">
      <w:pPr>
        <w:spacing w:after="30"/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>Bid Protest Procedures</w:t>
      </w:r>
    </w:p>
    <w:p w:rsidR="00000000" w:rsidRDefault="00A25B3E">
      <w:pPr>
        <w:spacing w:after="30"/>
        <w:ind w:left="1440" w:hanging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>Project Schedule</w:t>
      </w:r>
    </w:p>
    <w:p w:rsidR="00000000" w:rsidRDefault="00A25B3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Self-Certification – Contractor/Subcontractor</w:t>
      </w:r>
    </w:p>
    <w:p w:rsidR="00000000" w:rsidRDefault="00A25B3E">
      <w:pPr>
        <w:pStyle w:val="Heading1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>Expanded List of Subcontractors</w:t>
      </w:r>
    </w:p>
    <w:p w:rsidR="00000000" w:rsidRDefault="00A25B3E">
      <w:pPr>
        <w:spacing w:after="30"/>
        <w:ind w:left="1440" w:hanging="1440"/>
        <w:rPr>
          <w:rFonts w:ascii="Arial" w:hAnsi="Arial" w:cs="Arial"/>
          <w:color w:val="FF0000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</w:rPr>
        <w:tab/>
        <w:t xml:space="preserve">Final Distribution of Contract Dollars </w:t>
      </w:r>
    </w:p>
    <w:p w:rsidR="00000000" w:rsidRDefault="00A25B3E">
      <w:pPr>
        <w:spacing w:after="3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</w:instrText>
      </w:r>
      <w:r>
        <w:rPr>
          <w:rFonts w:ascii="Arial" w:hAnsi="Arial" w:cs="Arial"/>
          <w:highlight w:val="lightGray"/>
        </w:rPr>
        <w:instrText xml:space="preserve">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>Value Engineering Process</w:t>
      </w:r>
    </w:p>
    <w:p w:rsidR="00000000" w:rsidRDefault="00A25B3E">
      <w:pPr>
        <w:spacing w:after="30"/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>Certificate of Substantial Completion</w:t>
      </w:r>
    </w:p>
    <w:p w:rsidR="000A3449" w:rsidRDefault="000A3449" w:rsidP="000A3449">
      <w:pPr>
        <w:spacing w:after="3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 xml:space="preserve">Subcontractor's Conditional Waiver and Release Upon Final Payment </w:t>
      </w:r>
    </w:p>
    <w:p w:rsidR="00C71FD5" w:rsidRDefault="000A3449" w:rsidP="000A3449">
      <w:pPr>
        <w:numPr>
          <w:ins w:id="0" w:author="kpotter" w:date="2002-09-18T13:15:00Z"/>
        </w:numPr>
        <w:spacing w:after="30"/>
        <w:ind w:left="2160" w:hanging="2160"/>
        <w:rPr>
          <w:rFonts w:ascii="Arial" w:hAnsi="Arial" w:cs="Arial"/>
        </w:rPr>
      </w:pPr>
      <w:r>
        <w:rPr>
          <w:rFonts w:ascii="Arial" w:hAnsi="Arial" w:cs="Arial"/>
        </w:rPr>
        <w:t xml:space="preserve">Exhibit </w:t>
      </w:r>
      <w:r>
        <w:rPr>
          <w:rFonts w:ascii="Arial" w:hAnsi="Arial" w:cs="Arial"/>
          <w:highlight w:val="lightGray"/>
        </w:rPr>
        <w:fldChar w:fldCharType="begin"/>
      </w:r>
      <w:r>
        <w:rPr>
          <w:rFonts w:ascii="Arial" w:hAnsi="Arial" w:cs="Arial"/>
          <w:highlight w:val="lightGray"/>
        </w:rPr>
        <w:instrText xml:space="preserve"> macrobutton nomacro </w:instrText>
      </w:r>
      <w:r>
        <w:rPr>
          <w:rFonts w:ascii="Arial" w:hAnsi="Arial" w:cs="Arial"/>
          <w:color w:val="FF0000"/>
          <w:highlight w:val="lightGray"/>
        </w:rPr>
        <w:instrText>{NUMBER}</w:instrText>
      </w:r>
      <w:r>
        <w:rPr>
          <w:rFonts w:ascii="Arial" w:hAnsi="Arial" w:cs="Arial"/>
          <w:highlight w:val="lightGray"/>
        </w:rPr>
        <w:fldChar w:fldCharType="end"/>
      </w:r>
      <w:r>
        <w:rPr>
          <w:rFonts w:ascii="Arial" w:hAnsi="Arial" w:cs="Arial"/>
          <w:color w:val="FF0000"/>
        </w:rPr>
        <w:tab/>
      </w:r>
      <w:r>
        <w:rPr>
          <w:rFonts w:ascii="Arial" w:hAnsi="Arial" w:cs="Arial"/>
        </w:rPr>
        <w:t>Subcontractor's Conditional Waiver and Release Upon Final Payment</w:t>
      </w:r>
    </w:p>
    <w:sectPr w:rsidR="00C71FD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 w:code="1"/>
      <w:pgMar w:top="720" w:right="1440" w:bottom="720" w:left="1440" w:header="720" w:footer="720" w:gutter="720"/>
      <w:paperSrc w:first="2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71FD5" w:rsidRDefault="00C71FD5">
      <w:r>
        <w:separator/>
      </w:r>
    </w:p>
  </w:endnote>
  <w:endnote w:type="continuationSeparator" w:id="0">
    <w:p w:rsidR="00C71FD5" w:rsidRDefault="00C71FD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G Times (W1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3E" w:rsidRDefault="00A25B3E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5B3E">
    <w:pPr>
      <w:tabs>
        <w:tab w:val="right" w:pos="8640"/>
      </w:tabs>
      <w:spacing w:line="233" w:lineRule="auto"/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April 18, 2011</w:t>
    </w:r>
    <w:r>
      <w:rPr>
        <w:rFonts w:ascii="Arial" w:hAnsi="Arial" w:cs="Arial"/>
        <w:sz w:val="18"/>
      </w:rPr>
      <w:tab/>
      <w:t xml:space="preserve"> Exhibit</w:t>
    </w:r>
  </w:p>
  <w:p w:rsidR="00000000" w:rsidRDefault="00A25B3E">
    <w:pPr>
      <w:tabs>
        <w:tab w:val="right" w:pos="8640"/>
      </w:tabs>
      <w:spacing w:line="233" w:lineRule="auto"/>
      <w:jc w:val="both"/>
      <w:rPr>
        <w:rFonts w:ascii="Arial" w:hAnsi="Arial" w:cs="Arial"/>
        <w:sz w:val="18"/>
      </w:rPr>
    </w:pPr>
    <w:r>
      <w:rPr>
        <w:rFonts w:ascii="Arial" w:hAnsi="Arial" w:cs="Arial"/>
        <w:sz w:val="18"/>
      </w:rPr>
      <w:t>Revision:  1</w:t>
    </w:r>
    <w:r>
      <w:rPr>
        <w:rFonts w:ascii="Arial" w:hAnsi="Arial" w:cs="Arial"/>
        <w:sz w:val="18"/>
      </w:rPr>
      <w:tab/>
      <w:t>Tabl</w:t>
    </w:r>
    <w:r>
      <w:rPr>
        <w:rFonts w:ascii="Arial" w:hAnsi="Arial" w:cs="Arial"/>
        <w:sz w:val="18"/>
      </w:rPr>
      <w:t>e of Contents</w:t>
    </w:r>
  </w:p>
  <w:p w:rsidR="00000000" w:rsidRDefault="00A25B3E">
    <w:pPr>
      <w:tabs>
        <w:tab w:val="right" w:pos="8640"/>
      </w:tabs>
      <w:spacing w:line="233" w:lineRule="auto"/>
      <w:jc w:val="both"/>
    </w:pPr>
    <w:r>
      <w:rPr>
        <w:rFonts w:ascii="Arial" w:hAnsi="Arial" w:cs="Arial"/>
        <w:sz w:val="18"/>
      </w:rPr>
      <w:t>CM/Contractor:EX-TOC</w:t>
    </w:r>
    <w:r>
      <w:tab/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3E" w:rsidRDefault="00A25B3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71FD5" w:rsidRDefault="00C71FD5">
      <w:r>
        <w:separator/>
      </w:r>
    </w:p>
  </w:footnote>
  <w:footnote w:type="continuationSeparator" w:id="0">
    <w:p w:rsidR="00C71FD5" w:rsidRDefault="00C71FD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3E" w:rsidRDefault="00A25B3E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0000" w:rsidRDefault="00A25B3E">
    <w:pPr>
      <w:pStyle w:val="Header"/>
      <w:tabs>
        <w:tab w:val="right" w:pos="8550"/>
      </w:tabs>
      <w:ind w:right="-468"/>
      <w:rPr>
        <w:rFonts w:ascii="Arial" w:hAnsi="Arial" w:cs="Arial"/>
        <w:snapToGrid/>
        <w:sz w:val="18"/>
      </w:rPr>
    </w:pPr>
    <w:r>
      <w:rPr>
        <w:rFonts w:ascii="Arial" w:hAnsi="Arial" w:cs="Arial"/>
        <w:sz w:val="18"/>
      </w:rPr>
      <w:t xml:space="preserve">Project Name: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</w:instrText>
    </w:r>
    <w:r>
      <w:rPr>
        <w:rFonts w:ascii="Arial" w:hAnsi="Arial" w:cs="Arial"/>
        <w:sz w:val="18"/>
        <w:highlight w:val="lightGray"/>
      </w:rPr>
      <w:instrText>{      }</w:instrText>
    </w:r>
    <w:r>
      <w:rPr>
        <w:rFonts w:ascii="Arial" w:hAnsi="Arial" w:cs="Arial"/>
        <w:sz w:val="18"/>
      </w:rPr>
      <w:instrText xml:space="preserve"> </w:instrText>
    </w:r>
    <w:r>
      <w:rPr>
        <w:rFonts w:ascii="Arial" w:hAnsi="Arial" w:cs="Arial"/>
        <w:sz w:val="18"/>
      </w:rPr>
      <w:fldChar w:fldCharType="end"/>
    </w:r>
    <w:r>
      <w:rPr>
        <w:rFonts w:ascii="Arial" w:hAnsi="Arial" w:cs="Arial"/>
        <w:sz w:val="18"/>
      </w:rPr>
      <w:t xml:space="preserve">  </w:t>
    </w:r>
    <w:r>
      <w:rPr>
        <w:rFonts w:ascii="Arial" w:hAnsi="Arial" w:cs="Arial"/>
        <w:sz w:val="18"/>
      </w:rPr>
      <w:tab/>
      <w:t xml:space="preserve">Project No.: </w:t>
    </w:r>
    <w:r>
      <w:rPr>
        <w:rFonts w:ascii="Arial" w:hAnsi="Arial" w:cs="Arial"/>
        <w:sz w:val="18"/>
      </w:rPr>
      <w:fldChar w:fldCharType="begin"/>
    </w:r>
    <w:r>
      <w:rPr>
        <w:rFonts w:ascii="Arial" w:hAnsi="Arial" w:cs="Arial"/>
        <w:sz w:val="18"/>
      </w:rPr>
      <w:instrText xml:space="preserve"> macrobutton nomacro </w:instrText>
    </w:r>
    <w:r>
      <w:rPr>
        <w:rFonts w:ascii="Arial" w:hAnsi="Arial" w:cs="Arial"/>
        <w:sz w:val="18"/>
        <w:highlight w:val="lightGray"/>
      </w:rPr>
      <w:instrText>{      }</w:instrText>
    </w:r>
    <w:r>
      <w:rPr>
        <w:rFonts w:ascii="Arial" w:hAnsi="Arial" w:cs="Arial"/>
        <w:sz w:val="18"/>
      </w:rPr>
      <w:instrText xml:space="preserve"> </w:instrText>
    </w:r>
    <w:r>
      <w:rPr>
        <w:rFonts w:ascii="Arial" w:hAnsi="Arial" w:cs="Arial"/>
        <w:sz w:val="18"/>
      </w:rPr>
      <w:fldChar w:fldCharType="end"/>
    </w:r>
  </w:p>
  <w:p w:rsidR="00000000" w:rsidRDefault="00A25B3E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25B3E" w:rsidRDefault="00A25B3E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9B85BF2"/>
    <w:multiLevelType w:val="multilevel"/>
    <w:tmpl w:val="96781AF6"/>
    <w:lvl w:ilvl="0">
      <w:start w:val="1"/>
      <w:numFmt w:val="decimal"/>
      <w:lvlText w:val="1.%1"/>
      <w:lvlJc w:val="left"/>
      <w:pPr>
        <w:tabs>
          <w:tab w:val="num" w:pos="0"/>
        </w:tabs>
        <w:ind w:left="360" w:hanging="360"/>
      </w:pPr>
      <w:rPr>
        <w:rFonts w:hint="default"/>
      </w:rPr>
    </w:lvl>
    <w:lvl w:ilvl="1">
      <w:start w:val="1"/>
      <w:numFmt w:val="upperLetter"/>
      <w:lvlText w:val="%2.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512"/>
        </w:tabs>
        <w:ind w:left="1512" w:hanging="576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088"/>
        </w:tabs>
        <w:ind w:left="2088" w:hanging="57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0"/>
        </w:tabs>
        <w:ind w:left="2664" w:hanging="576"/>
      </w:pPr>
      <w:rPr>
        <w:rFonts w:hint="default"/>
      </w:rPr>
    </w:lvl>
    <w:lvl w:ilvl="5">
      <w:start w:val="1"/>
      <w:numFmt w:val="lowerLetter"/>
      <w:lvlText w:val="%6)"/>
      <w:lvlJc w:val="left"/>
      <w:pPr>
        <w:tabs>
          <w:tab w:val="num" w:pos="3240"/>
        </w:tabs>
        <w:ind w:left="3240" w:hanging="576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0"/>
        </w:tabs>
        <w:ind w:left="3816" w:hanging="576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4392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12"/>
        </w:tabs>
        <w:ind w:left="4968" w:hanging="576"/>
      </w:pPr>
      <w:rPr>
        <w:rFonts w:hint="default"/>
      </w:rPr>
    </w:lvl>
  </w:abstractNum>
  <w:abstractNum w:abstractNumId="1">
    <w:nsid w:val="4C145428"/>
    <w:multiLevelType w:val="multilevel"/>
    <w:tmpl w:val="E06AD8D4"/>
    <w:lvl w:ilvl="0">
      <w:start w:val="1"/>
      <w:numFmt w:val="decimal"/>
      <w:lvlText w:val="1.%1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upperLetter"/>
      <w:pStyle w:val="P1"/>
      <w:lvlText w:val="%2.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"/>
      <w:lvlJc w:val="left"/>
      <w:pPr>
        <w:tabs>
          <w:tab w:val="num" w:pos="1512"/>
        </w:tabs>
        <w:ind w:left="1512" w:hanging="576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lowerLetter"/>
      <w:lvlText w:val="%4."/>
      <w:lvlJc w:val="left"/>
      <w:pPr>
        <w:tabs>
          <w:tab w:val="num" w:pos="2088"/>
        </w:tabs>
        <w:ind w:left="2088" w:hanging="576"/>
      </w:pPr>
      <w:rPr>
        <w:rFonts w:ascii="Times New Roman" w:hAnsi="Times New Roman" w:hint="default"/>
        <w:b w:val="0"/>
        <w:i w:val="0"/>
        <w:sz w:val="24"/>
      </w:rPr>
    </w:lvl>
    <w:lvl w:ilvl="4">
      <w:start w:val="1"/>
      <w:numFmt w:val="decimal"/>
      <w:lvlText w:val="(%5)"/>
      <w:lvlJc w:val="left"/>
      <w:pPr>
        <w:tabs>
          <w:tab w:val="num" w:pos="2664"/>
        </w:tabs>
        <w:ind w:left="2664" w:hanging="576"/>
      </w:pPr>
      <w:rPr>
        <w:rFonts w:ascii="Times New Roman" w:hAnsi="Times New Roman" w:hint="default"/>
        <w:b w:val="0"/>
        <w:i w:val="0"/>
        <w:sz w:val="24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3240" w:hanging="576"/>
      </w:pPr>
      <w:rPr>
        <w:rFonts w:ascii="Times New Roman" w:hAnsi="Times New Roman" w:hint="default"/>
        <w:b w:val="0"/>
        <w:i w:val="0"/>
        <w:sz w:val="24"/>
      </w:rPr>
    </w:lvl>
    <w:lvl w:ilvl="6">
      <w:start w:val="1"/>
      <w:numFmt w:val="lowerRoman"/>
      <w:lvlText w:val="(%7)"/>
      <w:lvlJc w:val="left"/>
      <w:pPr>
        <w:tabs>
          <w:tab w:val="num" w:pos="3960"/>
        </w:tabs>
        <w:ind w:left="3816" w:hanging="576"/>
      </w:pPr>
      <w:rPr>
        <w:rFonts w:ascii="Times New Roman" w:hAnsi="Times New Roman" w:hint="default"/>
        <w:b w:val="0"/>
        <w:i w:val="0"/>
        <w:sz w:val="24"/>
      </w:rPr>
    </w:lvl>
    <w:lvl w:ilvl="7">
      <w:start w:val="1"/>
      <w:numFmt w:val="lowerLetter"/>
      <w:lvlText w:val="(%8)"/>
      <w:lvlJc w:val="left"/>
      <w:pPr>
        <w:tabs>
          <w:tab w:val="num" w:pos="4392"/>
        </w:tabs>
        <w:ind w:left="4392" w:hanging="576"/>
      </w:pPr>
      <w:rPr>
        <w:rFonts w:ascii="Times New Roman" w:hAnsi="Times New Roman" w:hint="default"/>
        <w:b w:val="0"/>
        <w:i w:val="0"/>
        <w:sz w:val="24"/>
      </w:rPr>
    </w:lvl>
    <w:lvl w:ilvl="8">
      <w:start w:val="1"/>
      <w:numFmt w:val="lowerRoman"/>
      <w:lvlText w:val="(%9)"/>
      <w:lvlJc w:val="left"/>
      <w:pPr>
        <w:tabs>
          <w:tab w:val="num" w:pos="5112"/>
        </w:tabs>
        <w:ind w:left="4968" w:hanging="576"/>
      </w:pPr>
      <w:rPr>
        <w:rFonts w:ascii="Times New Roman" w:hAnsi="Times New Roman" w:hint="default"/>
        <w:b w:val="0"/>
        <w:i w:val="0"/>
        <w:sz w:val="24"/>
      </w:rPr>
    </w:lvl>
  </w:abstractNum>
  <w:abstractNum w:abstractNumId="2">
    <w:nsid w:val="4D503B53"/>
    <w:multiLevelType w:val="singleLevel"/>
    <w:tmpl w:val="44C8FF3E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720"/>
      </w:pPr>
    </w:lvl>
  </w:abstractNum>
  <w:abstractNum w:abstractNumId="3">
    <w:nsid w:val="6DFB10BB"/>
    <w:multiLevelType w:val="multilevel"/>
    <w:tmpl w:val="516851E8"/>
    <w:lvl w:ilvl="0">
      <w:start w:val="1"/>
      <w:numFmt w:val="decimal"/>
      <w:pStyle w:val="Heading1"/>
      <w:suff w:val="space"/>
      <w:lvlText w:val="PART %1"/>
      <w:lvlJc w:val="left"/>
      <w:pPr>
        <w:ind w:left="0" w:firstLine="0"/>
      </w:pPr>
      <w:rPr>
        <w:rFonts w:hint="default"/>
        <w:u w:val="none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720"/>
        </w:tabs>
        <w:ind w:left="720" w:hanging="720"/>
      </w:pPr>
      <w:rPr>
        <w:rFonts w:hint="default"/>
        <w:caps/>
      </w:rPr>
    </w:lvl>
    <w:lvl w:ilvl="2">
      <w:start w:val="1"/>
      <w:numFmt w:val="upperLetter"/>
      <w:pStyle w:val="Heading3"/>
      <w:lvlText w:val="%3."/>
      <w:lvlJc w:val="left"/>
      <w:pPr>
        <w:tabs>
          <w:tab w:val="num" w:pos="720"/>
        </w:tabs>
        <w:ind w:left="720" w:hanging="533"/>
      </w:pPr>
      <w:rPr>
        <w:rFonts w:ascii="Times New Roman" w:hAnsi="Times New Roman" w:hint="default"/>
        <w:b w:val="0"/>
        <w:i w:val="0"/>
        <w:sz w:val="22"/>
      </w:rPr>
    </w:lvl>
    <w:lvl w:ilvl="3">
      <w:start w:val="1"/>
      <w:numFmt w:val="decimal"/>
      <w:lvlText w:val="%4."/>
      <w:lvlJc w:val="left"/>
      <w:pPr>
        <w:tabs>
          <w:tab w:val="num" w:pos="1109"/>
        </w:tabs>
        <w:ind w:left="1109" w:hanging="389"/>
      </w:pPr>
      <w:rPr>
        <w:rFonts w:hint="default"/>
      </w:rPr>
    </w:lvl>
    <w:lvl w:ilvl="4">
      <w:start w:val="1"/>
      <w:numFmt w:val="lowerLetter"/>
      <w:pStyle w:val="Heading5"/>
      <w:lvlText w:val="%5."/>
      <w:lvlJc w:val="left"/>
      <w:pPr>
        <w:tabs>
          <w:tab w:val="num" w:pos="1469"/>
        </w:tabs>
        <w:ind w:left="1440" w:hanging="331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987"/>
        </w:tabs>
        <w:ind w:left="1987" w:hanging="547"/>
      </w:pPr>
      <w:rPr>
        <w:rFonts w:hint="default"/>
      </w:rPr>
    </w:lvl>
    <w:lvl w:ilvl="6">
      <w:start w:val="1"/>
      <w:numFmt w:val="lowerLetter"/>
      <w:lvlText w:val="%7)"/>
      <w:lvlJc w:val="left"/>
      <w:pPr>
        <w:tabs>
          <w:tab w:val="num" w:pos="2376"/>
        </w:tabs>
        <w:ind w:left="2376" w:hanging="389"/>
      </w:pPr>
      <w:rPr>
        <w:rFonts w:hint="default"/>
      </w:rPr>
    </w:lvl>
    <w:lvl w:ilvl="7">
      <w:start w:val="1"/>
      <w:numFmt w:val="lowerRoman"/>
      <w:lvlText w:val="(%8)"/>
      <w:lvlJc w:val="left"/>
      <w:pPr>
        <w:tabs>
          <w:tab w:val="num" w:pos="4608"/>
        </w:tabs>
        <w:ind w:left="4608" w:hanging="72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6480" w:hanging="720"/>
      </w:pPr>
      <w:rPr>
        <w:rFonts w:hint="default"/>
      </w:rPr>
    </w:lvl>
  </w:abstractNum>
  <w:abstractNum w:abstractNumId="4">
    <w:nsid w:val="7A5A3235"/>
    <w:multiLevelType w:val="multilevel"/>
    <w:tmpl w:val="C310D00A"/>
    <w:lvl w:ilvl="0">
      <w:start w:val="1"/>
      <w:numFmt w:val="decimal"/>
      <w:pStyle w:val="Style1"/>
      <w:lvlText w:val="1.%1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 w:val="0"/>
        <w:i w:val="0"/>
        <w:sz w:val="22"/>
      </w:rPr>
    </w:lvl>
    <w:lvl w:ilvl="1">
      <w:start w:val="1"/>
      <w:numFmt w:val="decimal"/>
      <w:lvlText w:val="%2.1.1"/>
      <w:lvlJc w:val="left"/>
      <w:pPr>
        <w:tabs>
          <w:tab w:val="num" w:pos="936"/>
        </w:tabs>
        <w:ind w:left="936" w:hanging="576"/>
      </w:pPr>
      <w:rPr>
        <w:rFonts w:ascii="Times New Roman" w:hAnsi="Times New Roman" w:hint="default"/>
        <w:b w:val="0"/>
        <w:i w:val="0"/>
        <w:sz w:val="22"/>
      </w:rPr>
    </w:lvl>
    <w:lvl w:ilvl="2">
      <w:start w:val="1"/>
      <w:numFmt w:val="decimal"/>
      <w:lvlText w:val="%3.1.1.1"/>
      <w:lvlJc w:val="left"/>
      <w:pPr>
        <w:tabs>
          <w:tab w:val="num" w:pos="1656"/>
        </w:tabs>
        <w:ind w:left="1512" w:hanging="576"/>
      </w:pPr>
      <w:rPr>
        <w:rFonts w:hint="default"/>
      </w:rPr>
    </w:lvl>
    <w:lvl w:ilvl="3">
      <w:start w:val="1"/>
      <w:numFmt w:val="lowerLetter"/>
      <w:lvlText w:val="%4."/>
      <w:lvlJc w:val="left"/>
      <w:pPr>
        <w:tabs>
          <w:tab w:val="num" w:pos="2088"/>
        </w:tabs>
        <w:ind w:left="2088" w:hanging="576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2664"/>
        </w:tabs>
        <w:ind w:left="2664" w:hanging="576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240"/>
        </w:tabs>
        <w:ind w:left="3240" w:hanging="576"/>
      </w:pPr>
      <w:rPr>
        <w:rFonts w:hint="default"/>
      </w:rPr>
    </w:lvl>
    <w:lvl w:ilvl="6">
      <w:start w:val="1"/>
      <w:numFmt w:val="none"/>
      <w:lvlText w:val="1)"/>
      <w:lvlJc w:val="left"/>
      <w:pPr>
        <w:tabs>
          <w:tab w:val="num" w:pos="3816"/>
        </w:tabs>
        <w:ind w:left="3816" w:hanging="576"/>
      </w:pPr>
      <w:rPr>
        <w:rFonts w:hint="default"/>
      </w:rPr>
    </w:lvl>
    <w:lvl w:ilvl="7">
      <w:start w:val="1"/>
      <w:numFmt w:val="none"/>
      <w:lvlText w:val="a)"/>
      <w:lvlJc w:val="left"/>
      <w:pPr>
        <w:tabs>
          <w:tab w:val="num" w:pos="4392"/>
        </w:tabs>
        <w:ind w:left="4392" w:hanging="576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5112"/>
        </w:tabs>
        <w:ind w:left="4968" w:hanging="576"/>
      </w:pPr>
      <w:rPr>
        <w:rFonts w:hint="default"/>
      </w:r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3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A3449"/>
    <w:rsid w:val="000A3449"/>
    <w:rsid w:val="00A25B3E"/>
    <w:rsid w:val="00C71F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widowControl w:val="0"/>
    </w:pPr>
    <w:rPr>
      <w:snapToGrid w:val="0"/>
      <w:sz w:val="22"/>
    </w:rPr>
  </w:style>
  <w:style w:type="paragraph" w:styleId="Heading1">
    <w:name w:val="heading 1"/>
    <w:basedOn w:val="Normal"/>
    <w:next w:val="Normal"/>
    <w:qFormat/>
    <w:pPr>
      <w:keepNext/>
      <w:spacing w:after="30"/>
      <w:ind w:left="1440" w:hanging="1440"/>
      <w:outlineLvl w:val="0"/>
    </w:pPr>
  </w:style>
  <w:style w:type="paragraph" w:styleId="Heading2">
    <w:name w:val="heading 2"/>
    <w:basedOn w:val="Normal"/>
    <w:next w:val="Normal"/>
    <w:qFormat/>
    <w:pPr>
      <w:keepNext/>
      <w:tabs>
        <w:tab w:val="left" w:pos="5894"/>
      </w:tabs>
      <w:ind w:firstLine="720"/>
      <w:outlineLvl w:val="1"/>
    </w:pPr>
    <w:rPr>
      <w:rFonts w:ascii="Arial" w:hAnsi="Arial" w:cs="Arial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5"/>
      </w:numPr>
      <w:spacing w:before="240" w:after="60"/>
      <w:outlineLvl w:val="2"/>
    </w:pPr>
  </w:style>
  <w:style w:type="paragraph" w:styleId="Heading5">
    <w:name w:val="heading 5"/>
    <w:basedOn w:val="Normal"/>
    <w:next w:val="Normal"/>
    <w:qFormat/>
    <w:pPr>
      <w:numPr>
        <w:ilvl w:val="4"/>
        <w:numId w:val="5"/>
      </w:numPr>
      <w:spacing w:before="240" w:after="60"/>
      <w:outlineLvl w:val="4"/>
    </w:p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rismManual">
    <w:name w:val="Prism Manual"/>
    <w:basedOn w:val="Normal"/>
    <w:autoRedefine/>
    <w:rPr>
      <w:rFonts w:ascii="Tahoma" w:hAnsi="Tahoma"/>
    </w:rPr>
  </w:style>
  <w:style w:type="paragraph" w:customStyle="1" w:styleId="P5">
    <w:name w:val="P5"/>
    <w:basedOn w:val="Normal"/>
    <w:autoRedefine/>
    <w:pPr>
      <w:widowControl/>
      <w:tabs>
        <w:tab w:val="left" w:pos="3168"/>
      </w:tabs>
      <w:ind w:left="576" w:hanging="576"/>
      <w:jc w:val="both"/>
    </w:pPr>
    <w:rPr>
      <w:snapToGrid/>
    </w:rPr>
  </w:style>
  <w:style w:type="paragraph" w:styleId="PlainText">
    <w:name w:val="Plain Text"/>
    <w:basedOn w:val="Normal"/>
    <w:semiHidden/>
  </w:style>
  <w:style w:type="paragraph" w:customStyle="1" w:styleId="P1">
    <w:name w:val="P1"/>
    <w:basedOn w:val="Normal"/>
    <w:autoRedefine/>
    <w:pPr>
      <w:numPr>
        <w:ilvl w:val="1"/>
        <w:numId w:val="3"/>
      </w:numPr>
      <w:tabs>
        <w:tab w:val="left" w:pos="864"/>
      </w:tabs>
      <w:jc w:val="both"/>
    </w:pPr>
  </w:style>
  <w:style w:type="paragraph" w:customStyle="1" w:styleId="P2">
    <w:name w:val="P2"/>
    <w:basedOn w:val="Normal"/>
    <w:autoRedefine/>
    <w:pPr>
      <w:widowControl/>
      <w:tabs>
        <w:tab w:val="left" w:pos="1440"/>
      </w:tabs>
      <w:ind w:left="576" w:hanging="576"/>
      <w:jc w:val="both"/>
    </w:pPr>
    <w:rPr>
      <w:snapToGrid/>
    </w:rPr>
  </w:style>
  <w:style w:type="paragraph" w:customStyle="1" w:styleId="P3">
    <w:name w:val="P3"/>
    <w:basedOn w:val="Normal"/>
    <w:autoRedefine/>
    <w:pPr>
      <w:widowControl/>
      <w:tabs>
        <w:tab w:val="left" w:pos="2016"/>
      </w:tabs>
      <w:ind w:left="576" w:hanging="576"/>
      <w:jc w:val="both"/>
    </w:pPr>
    <w:rPr>
      <w:snapToGrid/>
    </w:rPr>
  </w:style>
  <w:style w:type="paragraph" w:customStyle="1" w:styleId="P4">
    <w:name w:val="P4"/>
    <w:basedOn w:val="Normal"/>
    <w:autoRedefine/>
    <w:pPr>
      <w:widowControl/>
      <w:tabs>
        <w:tab w:val="left" w:pos="2592"/>
      </w:tabs>
      <w:ind w:left="576" w:hanging="576"/>
      <w:jc w:val="both"/>
    </w:pPr>
    <w:rPr>
      <w:snapToGrid/>
    </w:rPr>
  </w:style>
  <w:style w:type="paragraph" w:customStyle="1" w:styleId="EOS">
    <w:name w:val="EOS"/>
    <w:basedOn w:val="Normal"/>
    <w:autoRedefine/>
    <w:pPr>
      <w:widowControl/>
      <w:jc w:val="both"/>
    </w:pPr>
    <w:rPr>
      <w:snapToGrid/>
    </w:rPr>
  </w:style>
  <w:style w:type="paragraph" w:styleId="Footer">
    <w:name w:val="footer"/>
    <w:basedOn w:val="Normal"/>
    <w:semiHidden/>
    <w:pPr>
      <w:widowControl/>
      <w:tabs>
        <w:tab w:val="center" w:pos="4320"/>
        <w:tab w:val="right" w:pos="8640"/>
      </w:tabs>
    </w:pPr>
    <w:rPr>
      <w:snapToGrid/>
    </w:rPr>
  </w:style>
  <w:style w:type="paragraph" w:styleId="Header">
    <w:name w:val="header"/>
    <w:basedOn w:val="Normal"/>
    <w:semiHidden/>
  </w:style>
  <w:style w:type="paragraph" w:customStyle="1" w:styleId="Boilerplate">
    <w:name w:val="Boilerplate"/>
    <w:basedOn w:val="Normal"/>
    <w:autoRedefine/>
    <w:pPr>
      <w:spacing w:after="240"/>
    </w:pPr>
    <w:rPr>
      <w:bCs/>
    </w:rPr>
  </w:style>
  <w:style w:type="paragraph" w:customStyle="1" w:styleId="Plain">
    <w:name w:val="Plain"/>
    <w:autoRedefine/>
    <w:rPr>
      <w:rFonts w:ascii="Tahoma" w:hAnsi="Tahoma"/>
      <w:sz w:val="22"/>
    </w:rPr>
  </w:style>
  <w:style w:type="paragraph" w:customStyle="1" w:styleId="AT">
    <w:name w:val="AT"/>
    <w:basedOn w:val="Normal"/>
    <w:pPr>
      <w:tabs>
        <w:tab w:val="left" w:pos="864"/>
      </w:tabs>
      <w:ind w:left="864" w:hanging="864"/>
      <w:jc w:val="both"/>
    </w:pPr>
    <w:rPr>
      <w:rFonts w:ascii="CG Times (W1)" w:hAnsi="CG Times (W1)"/>
      <w:sz w:val="20"/>
    </w:rPr>
  </w:style>
  <w:style w:type="paragraph" w:customStyle="1" w:styleId="Style1">
    <w:name w:val="Style1"/>
    <w:basedOn w:val="Normal"/>
    <w:autoRedefine/>
    <w:pPr>
      <w:widowControl/>
      <w:numPr>
        <w:numId w:val="6"/>
      </w:numPr>
      <w:overflowPunct w:val="0"/>
      <w:autoSpaceDE w:val="0"/>
      <w:autoSpaceDN w:val="0"/>
      <w:adjustRightInd w:val="0"/>
      <w:spacing w:after="200"/>
      <w:textAlignment w:val="baseline"/>
    </w:pPr>
    <w:rPr>
      <w:snapToGrid/>
    </w:rPr>
  </w:style>
  <w:style w:type="paragraph" w:styleId="BodyTextIndent">
    <w:name w:val="Body Text Indent"/>
    <w:basedOn w:val="Normal"/>
    <w:semiHidden/>
    <w:pPr>
      <w:tabs>
        <w:tab w:val="left" w:pos="1440"/>
      </w:tabs>
      <w:ind w:left="1440" w:hanging="1440"/>
    </w:pPr>
  </w:style>
  <w:style w:type="paragraph" w:styleId="BodyTextIndent3">
    <w:name w:val="Body Text Indent 3"/>
    <w:basedOn w:val="Normal"/>
    <w:semiHidden/>
    <w:pPr>
      <w:widowControl/>
      <w:tabs>
        <w:tab w:val="left" w:pos="1440"/>
      </w:tabs>
      <w:ind w:left="1440" w:hanging="1080"/>
    </w:pPr>
    <w:rPr>
      <w:snapToGrid/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D&amp;CP\FM%20-%20Facilities%20Manual\FM.Revisions\5.Ready%20for%20final%20upload\FM%2010-014-D%20Waiver&amp;ReleaseOnFinalPayment\Working%20Docs-Redlines%20of%20Originals\CM%20at%20Risk\cm_at_risk_2-10\CM_E00TOC_Exhibit-TOC_Rev03-31-04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CM_E00TOC_Exhibit-TOC_Rev03-31-04.dot</Template>
  <TotalTime>1</TotalTime>
  <Pages>1</Pages>
  <Words>180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CM at Risk documents</vt:lpstr>
    </vt:vector>
  </TitlesOfParts>
  <Company>Architects &amp; Engineers UCD</Company>
  <LinksUpToDate>false</LinksUpToDate>
  <CharactersWithSpaces>2118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CM at Risk documents</dc:title>
  <dc:subject/>
  <dc:creator>vbhargav</dc:creator>
  <cp:keywords/>
  <dc:description/>
  <cp:lastModifiedBy>vbhargav</cp:lastModifiedBy>
  <cp:revision>3</cp:revision>
  <cp:lastPrinted>2002-07-02T18:11:00Z</cp:lastPrinted>
  <dcterms:created xsi:type="dcterms:W3CDTF">2011-04-19T00:35:00Z</dcterms:created>
  <dcterms:modified xsi:type="dcterms:W3CDTF">2011-04-19T00:36:00Z</dcterms:modified>
</cp:coreProperties>
</file>