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5B782A40" w:rsidR="00DB6E4C" w:rsidRPr="00C0151F" w:rsidRDefault="00EA379E" w:rsidP="00DB6E4C">
      <w:pPr>
        <w:pStyle w:val="Heading2"/>
        <w:ind w:firstLine="0"/>
        <w:jc w:val="left"/>
        <w:rPr>
          <w:b/>
        </w:rPr>
      </w:pPr>
      <w:ins w:id="0" w:author="Leslie Palaroan" w:date="2026-01-21T13:08:00Z" w16du:dateUtc="2026-01-21T21:08:00Z">
        <w:r>
          <w:rPr>
            <w:b/>
          </w:rPr>
          <w:t>+</w:t>
        </w:r>
      </w:ins>
      <w:r w:rsidR="00DB6E4C"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EA379E"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ins w:id="1" w:author="Anthony Cimo" w:date="2022-06-24T12:48:00Z">
              <w:r w:rsidR="00F3575E">
                <w:rPr>
                  <w:rFonts w:ascii="Arial" w:hAnsi="Arial" w:cs="Arial"/>
                  <w:b/>
                  <w:color w:val="FF0000"/>
                  <w:sz w:val="20"/>
                </w:rPr>
                <w:fldChar w:fldCharType="begin"/>
              </w:r>
              <w:r w:rsidR="00F3575E">
                <w:rPr>
                  <w:rFonts w:ascii="Arial" w:hAnsi="Arial" w:cs="Arial"/>
                  <w:b/>
                  <w:color w:val="FF0000"/>
                  <w:sz w:val="20"/>
                </w:rPr>
                <w:instrText xml:space="preserve"> HYPERLINK "https://ucop.edu/sbe-dvbe-certifications" </w:instrText>
              </w:r>
              <w:r w:rsidR="00F3575E">
                <w:rPr>
                  <w:rFonts w:ascii="Arial" w:hAnsi="Arial" w:cs="Arial"/>
                  <w:b/>
                  <w:color w:val="FF0000"/>
                  <w:sz w:val="20"/>
                </w:rPr>
              </w:r>
              <w:r w:rsidR="00F3575E">
                <w:rPr>
                  <w:rFonts w:ascii="Arial" w:hAnsi="Arial" w:cs="Arial"/>
                  <w:b/>
                  <w:color w:val="FF0000"/>
                  <w:sz w:val="20"/>
                </w:rPr>
                <w:fldChar w:fldCharType="separate"/>
              </w:r>
              <w:r w:rsidR="00733CEF" w:rsidRPr="00F3575E">
                <w:rPr>
                  <w:rStyle w:val="Hyperlink"/>
                  <w:rFonts w:ascii="Arial" w:hAnsi="Arial" w:cs="Arial"/>
                  <w:b/>
                  <w:sz w:val="20"/>
                </w:rPr>
                <w:t>https://ucop.edu/sbe-dvbe-certifications</w:t>
              </w:r>
              <w:r w:rsidR="00F3575E">
                <w:rPr>
                  <w:rFonts w:ascii="Arial" w:hAnsi="Arial" w:cs="Arial"/>
                  <w:b/>
                  <w:color w:val="FF0000"/>
                  <w:sz w:val="20"/>
                </w:rPr>
                <w:fldChar w:fldCharType="end"/>
              </w:r>
            </w:ins>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77777777" w:rsidR="006B14F0" w:rsidRDefault="006B14F0" w:rsidP="006B14F0">
            <w:pPr>
              <w:ind w:left="1440"/>
              <w:jc w:val="both"/>
              <w:rPr>
                <w:rFonts w:ascii="Arial" w:hAnsi="Arial" w:cs="Arial"/>
                <w:sz w:val="20"/>
              </w:rPr>
            </w:pPr>
            <w:r>
              <w:rPr>
                <w:rFonts w:ascii="Arial" w:hAnsi="Arial" w:cs="Arial"/>
                <w:sz w:val="20"/>
              </w:rPr>
              <w:t>(Attach documentation of certification to this form)</w:t>
            </w:r>
          </w:p>
        </w:tc>
      </w:tr>
      <w:tr w:rsidR="006B14F0" w14:paraId="07460AB4" w14:textId="77777777" w:rsidTr="006B14F0">
        <w:trPr>
          <w:trHeight w:val="1796"/>
        </w:trPr>
        <w:tc>
          <w:tcPr>
            <w:tcW w:w="8993" w:type="dxa"/>
          </w:tcPr>
          <w:p w14:paraId="137B5AFC" w14:textId="1803A15D" w:rsidR="006B14F0" w:rsidRDefault="00EA379E"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ins w:id="2" w:author="Anthony Cimo" w:date="2022-06-24T12:49:00Z">
              <w:r w:rsidR="00F3575E">
                <w:rPr>
                  <w:rFonts w:ascii="Arial" w:hAnsi="Arial" w:cs="Arial"/>
                  <w:b/>
                  <w:color w:val="FF0000"/>
                  <w:sz w:val="20"/>
                </w:rPr>
                <w:fldChar w:fldCharType="begin"/>
              </w:r>
              <w:r w:rsidR="00F3575E">
                <w:rPr>
                  <w:rFonts w:ascii="Arial" w:hAnsi="Arial" w:cs="Arial"/>
                  <w:b/>
                  <w:color w:val="FF0000"/>
                  <w:sz w:val="20"/>
                </w:rPr>
                <w:instrText xml:space="preserve"> HYPERLINK "https://ucop.edu/sbe-dvbe-certifications" </w:instrText>
              </w:r>
              <w:r w:rsidR="00F3575E">
                <w:rPr>
                  <w:rFonts w:ascii="Arial" w:hAnsi="Arial" w:cs="Arial"/>
                  <w:b/>
                  <w:color w:val="FF0000"/>
                  <w:sz w:val="20"/>
                </w:rPr>
              </w:r>
              <w:r w:rsidR="00F3575E">
                <w:rPr>
                  <w:rFonts w:ascii="Arial" w:hAnsi="Arial" w:cs="Arial"/>
                  <w:b/>
                  <w:color w:val="FF0000"/>
                  <w:sz w:val="20"/>
                </w:rPr>
                <w:fldChar w:fldCharType="separate"/>
              </w:r>
              <w:r w:rsidR="00733CEF" w:rsidRPr="00F3575E">
                <w:rPr>
                  <w:rStyle w:val="Hyperlink"/>
                  <w:rFonts w:ascii="Arial" w:hAnsi="Arial" w:cs="Arial"/>
                  <w:b/>
                  <w:sz w:val="20"/>
                </w:rPr>
                <w:t>https://ucop.edu/sbe-dvbe-certifications</w:t>
              </w:r>
              <w:r w:rsidR="00F3575E">
                <w:rPr>
                  <w:rFonts w:ascii="Arial" w:hAnsi="Arial" w:cs="Arial"/>
                  <w:b/>
                  <w:color w:val="FF0000"/>
                  <w:sz w:val="20"/>
                </w:rPr>
                <w:fldChar w:fldCharType="end"/>
              </w:r>
            </w:ins>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77777777" w:rsidR="006B14F0" w:rsidRDefault="006B14F0" w:rsidP="006B14F0">
            <w:pPr>
              <w:ind w:left="1440"/>
              <w:jc w:val="both"/>
              <w:rPr>
                <w:rFonts w:ascii="Arial" w:hAnsi="Arial" w:cs="Arial"/>
                <w:sz w:val="20"/>
              </w:rPr>
            </w:pPr>
            <w:r>
              <w:rPr>
                <w:rFonts w:ascii="Arial" w:hAnsi="Arial" w:cs="Arial"/>
                <w:sz w:val="20"/>
              </w:rPr>
              <w:t>(Attach documentation of certification to this form)</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6E8387BD"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2E1CF4" w14:paraId="290BB1DF" w14:textId="77777777" w:rsidTr="0EC8434A">
        <w:tc>
          <w:tcPr>
            <w:tcW w:w="4230" w:type="dxa"/>
            <w:gridSpan w:val="2"/>
          </w:tcPr>
          <w:p w14:paraId="38265431" w14:textId="60A6E66B" w:rsidR="002E1CF4"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2E1CF4"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2E1CF4" w14:paraId="0C3E935A" w14:textId="77777777" w:rsidTr="0EC8434A">
        <w:tc>
          <w:tcPr>
            <w:tcW w:w="4230" w:type="dxa"/>
            <w:gridSpan w:val="2"/>
          </w:tcPr>
          <w:p w14:paraId="40B38C28"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8"/>
      <w:footerReference w:type="default" r:id="rId9"/>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2303740C" w:rsidR="00DA3255" w:rsidRDefault="00701E4E">
    <w:pPr>
      <w:pStyle w:val="Footer"/>
      <w:rPr>
        <w:rFonts w:ascii="Arial" w:hAnsi="Arial" w:cs="Arial"/>
        <w:sz w:val="18"/>
      </w:rPr>
    </w:pPr>
    <w:r>
      <w:rPr>
        <w:rFonts w:ascii="Arial" w:hAnsi="Arial" w:cs="Arial"/>
        <w:sz w:val="18"/>
      </w:rPr>
      <w:t>June 2</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22</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53467664">
    <w:abstractNumId w:val="2"/>
  </w:num>
  <w:num w:numId="2" w16cid:durableId="594631792">
    <w:abstractNumId w:val="0"/>
  </w:num>
  <w:num w:numId="3" w16cid:durableId="1126315126">
    <w:abstractNumId w:val="1"/>
  </w:num>
  <w:num w:numId="4" w16cid:durableId="4927196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Palaroan">
    <w15:presenceInfo w15:providerId="None" w15:userId="Leslie Palaroan"/>
  </w15:person>
  <w15:person w15:author="Anthony Cimo">
    <w15:presenceInfo w15:providerId="AD" w15:userId="S-1-5-21-1801674531-1757981266-2146972089-77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145CB"/>
    <w:rsid w:val="00A32DD5"/>
    <w:rsid w:val="00A67DDF"/>
    <w:rsid w:val="00A80EB3"/>
    <w:rsid w:val="00A87E5B"/>
    <w:rsid w:val="00A90A27"/>
    <w:rsid w:val="00A93D47"/>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6E4C"/>
    <w:rsid w:val="00DC4443"/>
    <w:rsid w:val="00DC4BCE"/>
    <w:rsid w:val="00DD0C1C"/>
    <w:rsid w:val="00DE1708"/>
    <w:rsid w:val="00E1185F"/>
    <w:rsid w:val="00E213AA"/>
    <w:rsid w:val="00E43B80"/>
    <w:rsid w:val="00E5599D"/>
    <w:rsid w:val="00E74779"/>
    <w:rsid w:val="00E87A1C"/>
    <w:rsid w:val="00EA379E"/>
    <w:rsid w:val="00EB53F8"/>
    <w:rsid w:val="00EE4733"/>
    <w:rsid w:val="00F03D90"/>
    <w:rsid w:val="00F24662"/>
    <w:rsid w:val="00F34716"/>
    <w:rsid w:val="00F3575E"/>
    <w:rsid w:val="00F54921"/>
    <w:rsid w:val="00F73A18"/>
    <w:rsid w:val="00FA1470"/>
    <w:rsid w:val="00FB59B8"/>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379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154D23"/>
    <w:rsid w:val="0083061B"/>
    <w:rsid w:val="00F14A76"/>
    <w:rsid w:val="00FB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788</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5</cp:revision>
  <cp:lastPrinted>2003-10-27T16:47:00Z</cp:lastPrinted>
  <dcterms:created xsi:type="dcterms:W3CDTF">2022-06-24T19:43:00Z</dcterms:created>
  <dcterms:modified xsi:type="dcterms:W3CDTF">2026-01-21T21:08:00Z</dcterms:modified>
</cp:coreProperties>
</file>