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2F95" w14:textId="77777777" w:rsidR="00782AFE" w:rsidRPr="005F0BEC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18"/>
          <w:szCs w:val="18"/>
        </w:rPr>
      </w:pPr>
      <w:r w:rsidRPr="005F0BEC">
        <w:rPr>
          <w:rFonts w:ascii="Arial" w:hAnsi="Arial" w:cs="Arial"/>
          <w:b/>
          <w:bCs/>
          <w:spacing w:val="-2"/>
          <w:sz w:val="18"/>
          <w:szCs w:val="18"/>
        </w:rPr>
        <w:t>EXPANDED LIST OF SUBCONTRACTORS</w:t>
      </w:r>
    </w:p>
    <w:p w14:paraId="623F20C0" w14:textId="28283F74" w:rsidR="00782AFE" w:rsidRPr="001C753A" w:rsidRDefault="002E2F51" w:rsidP="001C753A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i/>
          <w:spacing w:val="-2"/>
          <w:sz w:val="18"/>
          <w:szCs w:val="18"/>
        </w:rPr>
      </w:pPr>
      <w:r w:rsidRPr="001C753A">
        <w:rPr>
          <w:rFonts w:ascii="Arial" w:hAnsi="Arial" w:cs="Arial"/>
          <w:i/>
          <w:spacing w:val="-2"/>
          <w:sz w:val="18"/>
          <w:szCs w:val="18"/>
        </w:rPr>
        <w:t>(to be submitted as soon as each subcontractor is selected – see General Conditions)</w:t>
      </w:r>
    </w:p>
    <w:p w14:paraId="2AD85ADD" w14:textId="77777777" w:rsidR="00782AFE" w:rsidRPr="001C753A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Provide in the spaces below:</w:t>
      </w:r>
    </w:p>
    <w:p w14:paraId="4922A674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Phase of work, (as defined in exhibits),</w:t>
      </w:r>
    </w:p>
    <w:p w14:paraId="515885A2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 xml:space="preserve">The portion of the work which will be done by each subcontractor, the Design Builder shall list only one subcontractor for each such portion, </w:t>
      </w:r>
    </w:p>
    <w:p w14:paraId="4207C6E0" w14:textId="1A60741E" w:rsidR="00F86FEB" w:rsidRDefault="00F86FEB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bookmarkStart w:id="0" w:name="_Hlk110006321"/>
      <w:r>
        <w:rPr>
          <w:rFonts w:ascii="Arial" w:hAnsi="Arial" w:cs="Arial"/>
          <w:spacing w:val="-2"/>
          <w:sz w:val="20"/>
          <w:szCs w:val="20"/>
        </w:rPr>
        <w:t>Amount of Subcontract</w:t>
      </w:r>
    </w:p>
    <w:bookmarkEnd w:id="0"/>
    <w:p w14:paraId="4C0B7B5B" w14:textId="6091521B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The name of each subcontractor who will perform work or labor or render service to the Design Builder in or about the construction of the work or improvement, or a subcontractor licensed by the state of California who, under subcontract to the Design Builder, specifically fabricates and installs a portion of the work or improvement according to detailed drawings contained in the plans and specifications, in an amount in excess of 1/2 of 1 percent of the Design Builder’s total bid,</w:t>
      </w:r>
    </w:p>
    <w:p w14:paraId="1EAA3068" w14:textId="77777777" w:rsidR="006D1731" w:rsidRDefault="006D1731" w:rsidP="003F681F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ins w:id="1" w:author="Jonathan Baron" w:date="2026-01-13T13:55:00Z" w16du:dateUtc="2026-01-13T21:55:00Z"/>
          <w:rFonts w:ascii="Arial" w:hAnsi="Arial" w:cs="Arial"/>
          <w:spacing w:val="-2"/>
          <w:sz w:val="20"/>
          <w:szCs w:val="20"/>
        </w:rPr>
      </w:pPr>
      <w:ins w:id="2" w:author="Jonathan Baron" w:date="2026-01-13T13:55:00Z" w16du:dateUtc="2026-01-13T21:55:00Z">
        <w:r w:rsidRPr="001C753A">
          <w:rPr>
            <w:rFonts w:ascii="Arial" w:hAnsi="Arial" w:cs="Arial"/>
            <w:spacing w:val="-2"/>
            <w:sz w:val="20"/>
            <w:szCs w:val="20"/>
          </w:rPr>
          <w:t>Location of the place of business (full street address, city, state and zip code).</w:t>
        </w:r>
      </w:ins>
    </w:p>
    <w:p w14:paraId="020FB6DD" w14:textId="77777777" w:rsidR="006D1731" w:rsidRPr="001C753A" w:rsidRDefault="006D1731" w:rsidP="003F681F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ins w:id="3" w:author="Jonathan Baron" w:date="2026-01-13T13:55:00Z" w16du:dateUtc="2026-01-13T21:55:00Z"/>
          <w:rFonts w:ascii="Arial" w:hAnsi="Arial" w:cs="Arial"/>
          <w:spacing w:val="-2"/>
          <w:sz w:val="20"/>
          <w:szCs w:val="20"/>
        </w:rPr>
      </w:pPr>
      <w:ins w:id="4" w:author="Jonathan Baron" w:date="2026-01-13T13:55:00Z" w16du:dateUtc="2026-01-13T21:55:00Z">
        <w:r w:rsidRPr="001C753A">
          <w:rPr>
            <w:rFonts w:ascii="Arial" w:hAnsi="Arial" w:cs="Arial"/>
            <w:spacing w:val="-2"/>
            <w:sz w:val="20"/>
            <w:szCs w:val="20"/>
          </w:rPr>
          <w:t>Type of license,</w:t>
        </w:r>
      </w:ins>
    </w:p>
    <w:p w14:paraId="2FE6EECA" w14:textId="77777777" w:rsidR="006D1731" w:rsidRPr="001C753A" w:rsidRDefault="006D1731" w:rsidP="003F681F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ins w:id="5" w:author="Jonathan Baron" w:date="2026-01-13T13:55:00Z" w16du:dateUtc="2026-01-13T21:55:00Z"/>
          <w:rFonts w:ascii="Arial" w:hAnsi="Arial" w:cs="Arial"/>
          <w:spacing w:val="-2"/>
          <w:sz w:val="20"/>
          <w:szCs w:val="20"/>
        </w:rPr>
      </w:pPr>
      <w:ins w:id="6" w:author="Jonathan Baron" w:date="2026-01-13T13:55:00Z" w16du:dateUtc="2026-01-13T21:55:00Z">
        <w:r w:rsidRPr="001C753A">
          <w:rPr>
            <w:rFonts w:ascii="Arial" w:hAnsi="Arial" w:cs="Arial"/>
            <w:spacing w:val="-2"/>
            <w:sz w:val="20"/>
            <w:szCs w:val="20"/>
          </w:rPr>
          <w:t>Verified license number,</w:t>
        </w:r>
      </w:ins>
    </w:p>
    <w:p w14:paraId="49637F32" w14:textId="77777777" w:rsidR="006D1731" w:rsidRDefault="006D1731" w:rsidP="003F681F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ins w:id="7" w:author="Jonathan Baron" w:date="2026-01-13T13:55:00Z" w16du:dateUtc="2026-01-13T21:55:00Z"/>
          <w:rFonts w:ascii="Arial" w:hAnsi="Arial" w:cs="Arial"/>
          <w:spacing w:val="-2"/>
          <w:sz w:val="20"/>
          <w:szCs w:val="20"/>
        </w:rPr>
      </w:pPr>
      <w:ins w:id="8" w:author="Jonathan Baron" w:date="2026-01-13T13:55:00Z" w16du:dateUtc="2026-01-13T21:55:00Z">
        <w:r>
          <w:rPr>
            <w:rFonts w:ascii="Arial" w:hAnsi="Arial" w:cs="Arial"/>
            <w:spacing w:val="-2"/>
            <w:sz w:val="20"/>
            <w:szCs w:val="20"/>
          </w:rPr>
          <w:t>DIR Registration Number</w:t>
        </w:r>
      </w:ins>
    </w:p>
    <w:p w14:paraId="09137A68" w14:textId="77777777" w:rsidR="006D1731" w:rsidRPr="00296EEA" w:rsidRDefault="006D1731" w:rsidP="006D173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ins w:id="9" w:author="Jonathan Baron" w:date="2026-01-13T13:55:00Z" w16du:dateUtc="2026-01-13T21:55:00Z"/>
          <w:rFonts w:ascii="Arial" w:hAnsi="Arial" w:cs="Arial"/>
          <w:spacing w:val="-2"/>
          <w:sz w:val="20"/>
          <w:szCs w:val="20"/>
        </w:rPr>
      </w:pPr>
      <w:ins w:id="10" w:author="Jonathan Baron" w:date="2026-01-13T13:55:00Z" w16du:dateUtc="2026-01-13T21:55:00Z">
        <w:r>
          <w:rPr>
            <w:rFonts w:ascii="Arial" w:hAnsi="Arial" w:cs="Arial"/>
            <w:spacing w:val="-2"/>
            <w:sz w:val="20"/>
            <w:szCs w:val="20"/>
          </w:rPr>
          <w:t xml:space="preserve">Business Category - check only the one(s) that apply. </w:t>
        </w:r>
      </w:ins>
    </w:p>
    <w:tbl>
      <w:tblPr>
        <w:tblStyle w:val="TableGrid"/>
        <w:tblW w:w="146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50"/>
        <w:gridCol w:w="1578"/>
        <w:gridCol w:w="2449"/>
        <w:gridCol w:w="1930"/>
        <w:gridCol w:w="1983"/>
        <w:gridCol w:w="1997"/>
        <w:gridCol w:w="1619"/>
      </w:tblGrid>
      <w:tr w:rsidR="001C753A" w:rsidRPr="001C753A" w14:paraId="008EBA25" w14:textId="77777777" w:rsidTr="001C753A">
        <w:trPr>
          <w:trHeight w:val="20"/>
          <w:jc w:val="center"/>
        </w:trPr>
        <w:tc>
          <w:tcPr>
            <w:tcW w:w="15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C4765" w14:textId="77777777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FA455" w14:textId="6263E7B0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051D4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D402315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Subcontractor</w:t>
            </w:r>
          </w:p>
        </w:tc>
      </w:tr>
      <w:tr w:rsidR="001C753A" w:rsidRPr="001C753A" w14:paraId="0E1C1718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40719A" w14:textId="6A083065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87C4ED" w14:textId="2B0BBC38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Portion of the Work Activity (e.g. electrical, mechanical, concrete)</w:t>
            </w: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399AADBD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Amount of Subcontract</w:t>
            </w: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7E07F16A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Name of Business</w:t>
            </w:r>
          </w:p>
        </w:tc>
        <w:tc>
          <w:tcPr>
            <w:tcW w:w="1930" w:type="dxa"/>
          </w:tcPr>
          <w:p w14:paraId="11C573D6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Location of Business (City)</w:t>
            </w:r>
          </w:p>
        </w:tc>
        <w:tc>
          <w:tcPr>
            <w:tcW w:w="1983" w:type="dxa"/>
          </w:tcPr>
          <w:p w14:paraId="5EF983D3" w14:textId="09AADC00" w:rsidR="001C753A" w:rsidRPr="001C753A" w:rsidRDefault="00EC13CE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ins w:id="11" w:author="Jonathan Baron" w:date="2026-01-13T13:55:00Z" w16du:dateUtc="2026-01-13T21:55:00Z">
              <w:r w:rsidRPr="001C753A">
                <w:rPr>
                  <w:rFonts w:ascii="Arial" w:hAnsi="Arial" w:cs="Arial"/>
                  <w:sz w:val="20"/>
                  <w:szCs w:val="20"/>
                </w:rPr>
                <w:t xml:space="preserve">License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Type and </w:t>
              </w:r>
              <w:r w:rsidRPr="001C753A">
                <w:rPr>
                  <w:rFonts w:ascii="Arial" w:hAnsi="Arial" w:cs="Arial"/>
                  <w:sz w:val="20"/>
                  <w:szCs w:val="20"/>
                </w:rPr>
                <w:t>No.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(note “NA” </w:t>
              </w:r>
              <w:r w:rsidRPr="00DD60FB">
                <w:rPr>
                  <w:rFonts w:ascii="Arial" w:hAnsi="Arial" w:cs="Arial"/>
                  <w:sz w:val="20"/>
                  <w:szCs w:val="20"/>
                </w:rPr>
                <w:t>if the subcontractor is not required to be licensed to perform its Portion of Work Activity)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del w:id="12" w:author="Jonathan Baron" w:date="2026-01-13T13:55:00Z" w16du:dateUtc="2026-01-13T21:55:00Z">
              <w:r w:rsidR="001C753A" w:rsidRPr="001C753A" w:rsidDel="00EC13CE">
                <w:rPr>
                  <w:rFonts w:ascii="Arial" w:hAnsi="Arial" w:cs="Arial"/>
                  <w:sz w:val="20"/>
                  <w:szCs w:val="20"/>
                </w:rPr>
                <w:delText>License No.</w:delText>
              </w:r>
            </w:del>
          </w:p>
        </w:tc>
        <w:tc>
          <w:tcPr>
            <w:tcW w:w="1997" w:type="dxa"/>
          </w:tcPr>
          <w:p w14:paraId="25432081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DIR Registration No.</w:t>
            </w:r>
          </w:p>
        </w:tc>
        <w:tc>
          <w:tcPr>
            <w:tcW w:w="1619" w:type="dxa"/>
          </w:tcPr>
          <w:p w14:paraId="1B42A917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Business categories*</w:t>
            </w:r>
          </w:p>
          <w:p w14:paraId="675DA1FB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(Check all categories that apply- SBE/DVBE</w:t>
            </w:r>
          </w:p>
        </w:tc>
      </w:tr>
      <w:tr w:rsidR="00073D4A" w:rsidRPr="001C753A" w14:paraId="7D6E6594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F12C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AE9F53" w14:textId="4F53292A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5423286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3D24E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161EA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17796C6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3E0051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1DB8F48" w14:textId="77777777" w:rsidR="00073D4A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343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195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54312BE9" w14:textId="2D8F4582" w:rsidR="00296EEA" w:rsidRPr="00A80389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23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ED698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76EAD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3BDA1A" w14:textId="0E60A3C1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062ACA53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32A09271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51ECD0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9AD109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1F62326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BD5E4F6" w14:textId="1826617E" w:rsidR="00073D4A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9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7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5350A3E" w14:textId="5A91D9B3" w:rsidR="00296EEA" w:rsidRPr="00A80389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234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40D38B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7D32E9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943F61" w14:textId="691B4D9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4750547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FC5262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7956A17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B7CCAF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4D8327E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69A3C4C" w14:textId="77777777" w:rsidR="00073D4A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88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3B9E3E94" w14:textId="4A49650A" w:rsidR="00296EEA" w:rsidRPr="00A80389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28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06AC14CC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366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8A8961" w14:textId="7916FB4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73C51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B8E70B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287ACD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9FEBE80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CDEFAC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A934A77" w14:textId="77777777" w:rsidR="00073D4A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52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6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47B309" w14:textId="426637EA" w:rsidR="00296EEA" w:rsidRPr="00A80389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0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467E8B8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21369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A69640" w14:textId="5A74139C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1BDEDB4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4F90392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6AEE0DC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9942985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409A80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2BC087D" w14:textId="77777777" w:rsidR="00073D4A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43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1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813200" w14:textId="57B9A570" w:rsidR="00296EEA" w:rsidRPr="00A80389" w:rsidRDefault="00000000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522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1C6A19F" w14:textId="77777777" w:rsidR="00F86FEB" w:rsidRDefault="00F86FEB" w:rsidP="00F86FEB">
      <w:pPr>
        <w:rPr>
          <w:rFonts w:ascii="Arial" w:hAnsi="Arial" w:cs="Arial"/>
          <w:sz w:val="20"/>
          <w:szCs w:val="20"/>
        </w:rPr>
      </w:pPr>
      <w:r w:rsidRPr="00F86FEB">
        <w:rPr>
          <w:rFonts w:ascii="Arial" w:hAnsi="Arial" w:cs="Arial"/>
          <w:sz w:val="20"/>
          <w:szCs w:val="20"/>
        </w:rPr>
        <w:lastRenderedPageBreak/>
        <w:t>Total percentage of bid amount to be performed by SBEs and DVBEs: __________</w:t>
      </w:r>
    </w:p>
    <w:p w14:paraId="55D4AF99" w14:textId="2BD6FD78" w:rsidR="002E2F51" w:rsidRPr="00F86FEB" w:rsidRDefault="00F86FEB" w:rsidP="00F86FEB">
      <w:pPr>
        <w:rPr>
          <w:rFonts w:ascii="Arial" w:hAnsi="Arial" w:cs="Arial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(Note:  Add additional pages if required.)</w:t>
      </w:r>
    </w:p>
    <w:sectPr w:rsidR="002E2F51" w:rsidRPr="00F86FEB" w:rsidSect="00E64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5840" w:h="12240" w:orient="landscape" w:code="1"/>
      <w:pgMar w:top="720" w:right="720" w:bottom="720" w:left="720" w:header="1080" w:footer="6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CD7B" w14:textId="77777777" w:rsidR="001A05CB" w:rsidRDefault="001A05CB">
      <w:pPr>
        <w:spacing w:line="20" w:lineRule="exact"/>
      </w:pPr>
    </w:p>
  </w:endnote>
  <w:endnote w:type="continuationSeparator" w:id="0">
    <w:p w14:paraId="1165723A" w14:textId="77777777" w:rsidR="001A05CB" w:rsidRDefault="001A05CB">
      <w:r>
        <w:t xml:space="preserve"> </w:t>
      </w:r>
    </w:p>
  </w:endnote>
  <w:endnote w:type="continuationNotice" w:id="1">
    <w:p w14:paraId="3C898BC5" w14:textId="77777777" w:rsidR="001A05CB" w:rsidRDefault="001A05C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FEC4" w14:textId="77777777" w:rsidR="00425885" w:rsidRDefault="00425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D335" w14:textId="4ED72E0F" w:rsidR="00782AFE" w:rsidRPr="00296EEA" w:rsidRDefault="005F0BEC" w:rsidP="00E6411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31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noProof/>
        <w:spacing w:val="-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237D83" wp14:editId="6994AE26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9220200" cy="0"/>
              <wp:effectExtent l="9525" t="7620" r="9525" b="1143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20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5C2B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72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" o:allowincell="f">
              <w10:wrap type="topAndBottom"/>
            </v:line>
          </w:pict>
        </mc:Fallback>
      </mc:AlternateContent>
    </w:r>
    <w:r w:rsidR="00425885">
      <w:rPr>
        <w:spacing w:val="-2"/>
        <w:sz w:val="18"/>
        <w:szCs w:val="18"/>
      </w:rPr>
      <w:t>June 22</w:t>
    </w:r>
    <w:proofErr w:type="gramStart"/>
    <w:r w:rsidR="002E2F51" w:rsidRPr="006A7BCE">
      <w:rPr>
        <w:spacing w:val="-2"/>
        <w:sz w:val="18"/>
        <w:szCs w:val="18"/>
      </w:rPr>
      <w:t xml:space="preserve"> 20</w:t>
    </w:r>
    <w:r w:rsidR="00F86FEB" w:rsidRPr="006A7BCE">
      <w:rPr>
        <w:spacing w:val="-2"/>
        <w:sz w:val="18"/>
        <w:szCs w:val="18"/>
      </w:rPr>
      <w:t>2</w:t>
    </w:r>
    <w:r w:rsidR="008F1021">
      <w:rPr>
        <w:spacing w:val="-2"/>
        <w:sz w:val="18"/>
        <w:szCs w:val="18"/>
      </w:rPr>
      <w:t>3</w:t>
    </w:r>
    <w:proofErr w:type="gramEnd"/>
    <w:r w:rsidR="002E2F51" w:rsidRPr="006A7BCE">
      <w:rPr>
        <w:spacing w:val="-2"/>
        <w:sz w:val="18"/>
        <w:szCs w:val="18"/>
      </w:rPr>
      <w:tab/>
      <w:t>Expanded List of Subcontractors</w:t>
    </w:r>
  </w:p>
  <w:p w14:paraId="502BEEA6" w14:textId="3BED577D" w:rsidR="001C753A" w:rsidRPr="006A7BCE" w:rsidRDefault="001C753A" w:rsidP="001C753A">
    <w:pPr>
      <w:pStyle w:val="LFFormat"/>
      <w:tabs>
        <w:tab w:val="clear" w:pos="8568"/>
        <w:tab w:val="clear" w:pos="9000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jc w:val="both"/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>DB: EL</w:t>
    </w:r>
    <w:r w:rsidR="006A7BCE">
      <w:rPr>
        <w:spacing w:val="-2"/>
        <w:sz w:val="18"/>
        <w:szCs w:val="18"/>
      </w:rPr>
      <w:t>O</w:t>
    </w:r>
    <w:r w:rsidR="003C1ECC">
      <w:rPr>
        <w:spacing w:val="-2"/>
        <w:sz w:val="18"/>
        <w:szCs w:val="18"/>
      </w:rPr>
      <w:t>S</w:t>
    </w:r>
  </w:p>
  <w:p w14:paraId="5CCC6C3F" w14:textId="6CB4BDB4" w:rsidR="00782AFE" w:rsidRDefault="002E2F51" w:rsidP="001C753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center" w:pos="684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fldChar w:fldCharType="begin"/>
    </w:r>
    <w:r>
      <w:rPr>
        <w:rFonts w:ascii="BSN Swiss Roman 10pt" w:hAnsi="BSN Swiss Roman 10pt"/>
        <w:spacing w:val="-2"/>
      </w:rPr>
      <w:instrText>page \* arabic</w:instrText>
    </w:r>
    <w:r>
      <w:rPr>
        <w:rFonts w:ascii="BSN Swiss Roman 10pt" w:hAnsi="BSN Swiss Roman 10pt"/>
        <w:spacing w:val="-2"/>
      </w:rPr>
      <w:fldChar w:fldCharType="separate"/>
    </w:r>
    <w:r w:rsidR="00F82819">
      <w:rPr>
        <w:rFonts w:ascii="BSN Swiss Roman 10pt" w:hAnsi="BSN Swiss Roman 10pt"/>
        <w:noProof/>
        <w:spacing w:val="-2"/>
      </w:rPr>
      <w:t>1</w:t>
    </w:r>
    <w:r>
      <w:rPr>
        <w:rFonts w:ascii="BSN Swiss Roman 10pt" w:hAnsi="BSN Swiss Roman 10pt"/>
        <w:spacing w:val="-2"/>
      </w:rPr>
      <w:fldChar w:fldCharType="end"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3E11" w14:textId="77777777" w:rsidR="00425885" w:rsidRDefault="00425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1E83" w14:textId="77777777" w:rsidR="001A05CB" w:rsidRDefault="001A05CB">
      <w:r>
        <w:separator/>
      </w:r>
    </w:p>
  </w:footnote>
  <w:footnote w:type="continuationSeparator" w:id="0">
    <w:p w14:paraId="15CD87BD" w14:textId="77777777" w:rsidR="001A05CB" w:rsidRDefault="001A0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D4F7" w14:textId="77777777" w:rsidR="00425885" w:rsidRDefault="00425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956E" w14:textId="4AC3F3AC" w:rsidR="00782AFE" w:rsidRPr="00296EEA" w:rsidRDefault="002E2F51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130"/>
      </w:tabs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 xml:space="preserve">Project Name: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  <w:r w:rsidRPr="006A7BCE">
      <w:rPr>
        <w:spacing w:val="-2"/>
        <w:sz w:val="18"/>
        <w:szCs w:val="18"/>
      </w:rPr>
      <w:tab/>
      <w:t xml:space="preserve">Project No.: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BE03" w14:textId="77777777" w:rsidR="00425885" w:rsidRDefault="00425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3EA7"/>
    <w:multiLevelType w:val="hybridMultilevel"/>
    <w:tmpl w:val="DC88FBC2"/>
    <w:lvl w:ilvl="0" w:tplc="01FC807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0B03EFE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E50CFDE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22A4E0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23C4669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7DC44BD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DAE8B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CEEF21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D494D23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73CE6ED9"/>
    <w:multiLevelType w:val="hybridMultilevel"/>
    <w:tmpl w:val="8D603A08"/>
    <w:lvl w:ilvl="0" w:tplc="DE8E70D4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6207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106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42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2F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08F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AA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4C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F88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1847112">
    <w:abstractNumId w:val="0"/>
  </w:num>
  <w:num w:numId="2" w16cid:durableId="13676832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athan Baron">
    <w15:presenceInfo w15:providerId="None" w15:userId="Jonathan Bar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987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NjayNDUzNDIzNzdW0lEKTi0uzszPAykwrQUAqZrmmiwAAAA="/>
  </w:docVars>
  <w:rsids>
    <w:rsidRoot w:val="00782AFE"/>
    <w:rsid w:val="00073D4A"/>
    <w:rsid w:val="001A05CB"/>
    <w:rsid w:val="001C753A"/>
    <w:rsid w:val="00296EEA"/>
    <w:rsid w:val="002E2F51"/>
    <w:rsid w:val="003C1ECC"/>
    <w:rsid w:val="003C2822"/>
    <w:rsid w:val="00425885"/>
    <w:rsid w:val="005F0BEC"/>
    <w:rsid w:val="006A7BCE"/>
    <w:rsid w:val="006D1731"/>
    <w:rsid w:val="00782AFE"/>
    <w:rsid w:val="008213A4"/>
    <w:rsid w:val="008F1021"/>
    <w:rsid w:val="00A80389"/>
    <w:rsid w:val="00E52F5A"/>
    <w:rsid w:val="00E6411A"/>
    <w:rsid w:val="00EC13CE"/>
    <w:rsid w:val="00F82819"/>
    <w:rsid w:val="00F86FEB"/>
    <w:rsid w:val="00F9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3208B"/>
  <w15:docId w15:val="{A849F84F-F6F2-4A7E-8B24-8AD8FF5F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LFFormat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Pointer">
    <w:name w:val="Pointer"/>
    <w:basedOn w:val="DefaultParagraphFont"/>
  </w:style>
  <w:style w:type="character" w:customStyle="1" w:styleId="Quotes">
    <w:name w:val="Quotes"/>
    <w:basedOn w:val="DefaultParagraphFont"/>
  </w:style>
  <w:style w:type="character" w:customStyle="1" w:styleId="BoldItal">
    <w:name w:val="Bold/Ital"/>
    <w:basedOn w:val="DefaultParagraphFont"/>
    <w:rPr>
      <w:rFonts w:ascii="Courier New" w:hAnsi="Courier New" w:cs="Courier New"/>
      <w:b/>
      <w:bCs/>
      <w:i/>
      <w:iCs/>
      <w:noProof w:val="0"/>
      <w:sz w:val="24"/>
      <w:szCs w:val="24"/>
      <w:lang w:val="en-US"/>
    </w:rPr>
  </w:style>
  <w:style w:type="character" w:customStyle="1" w:styleId="12SB">
    <w:name w:val="12SB"/>
    <w:basedOn w:val="DefaultParagraphFont"/>
    <w:rPr>
      <w:rFonts w:ascii="Arial" w:hAnsi="Arial" w:cs="Arial"/>
      <w:b/>
      <w:bCs/>
      <w:noProof w:val="0"/>
      <w:sz w:val="24"/>
      <w:szCs w:val="24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noProof w:val="0"/>
      <w:sz w:val="24"/>
      <w:szCs w:val="24"/>
      <w:lang w:val="en-US"/>
    </w:rPr>
  </w:style>
  <w:style w:type="character" w:customStyle="1" w:styleId="DUSC">
    <w:name w:val="DUSC"/>
    <w:basedOn w:val="DefaultParagraphFont"/>
    <w:rPr>
      <w:smallCaps/>
      <w:sz w:val="24"/>
      <w:szCs w:val="24"/>
      <w:u w:val="double"/>
    </w:rPr>
  </w:style>
  <w:style w:type="character" w:customStyle="1" w:styleId="Registered">
    <w:name w:val="Registered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0Quotes">
    <w:name w:val="0Quotes"/>
    <w:basedOn w:val="DefaultParagraphFont"/>
  </w:style>
  <w:style w:type="paragraph" w:customStyle="1" w:styleId="Letter">
    <w:name w:val="Letter"/>
    <w:pPr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LetterSign">
    <w:name w:val="Letter Sign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360"/>
        <w:tab w:val="left" w:pos="0"/>
        <w:tab w:val="left" w:pos="504"/>
        <w:tab w:val="left" w:pos="936"/>
        <w:tab w:val="left" w:pos="1326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suppressAutoHyphens/>
      <w:spacing w:line="240" w:lineRule="atLeast"/>
      <w:jc w:val="center"/>
    </w:pPr>
    <w:rPr>
      <w:rFonts w:ascii="BSN Swiss Roman 10pt" w:hAnsi="BSN Swiss Roman 10pt" w:cs="Times New Roman"/>
      <w:spacing w:val="-2"/>
      <w:sz w:val="20"/>
      <w:szCs w:val="20"/>
    </w:rPr>
  </w:style>
  <w:style w:type="table" w:styleId="TableGrid">
    <w:name w:val="Table Grid"/>
    <w:basedOn w:val="TableNormal"/>
    <w:rsid w:val="001C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6FEB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4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9C4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9C4"/>
    <w:rPr>
      <w:rFonts w:ascii="Courier New" w:hAnsi="Courier New" w:cs="Courier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1420</Characters>
  <Application>Microsoft Office Word</Application>
  <DocSecurity>0</DocSecurity>
  <Lines>101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University of California - OP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vbhargav</dc:creator>
  <cp:keywords/>
  <dc:description/>
  <cp:lastModifiedBy>Jonathan Baron</cp:lastModifiedBy>
  <cp:revision>5</cp:revision>
  <cp:lastPrinted>2001-06-29T00:40:00Z</cp:lastPrinted>
  <dcterms:created xsi:type="dcterms:W3CDTF">2023-05-11T17:14:00Z</dcterms:created>
  <dcterms:modified xsi:type="dcterms:W3CDTF">2026-01-13T21:55:00Z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46718cc1-0a77-4f19-8510-ab32ae4c07d7</vt:lpwstr>
  </property>
</Properties>
</file>