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49D3" w14:textId="77777777" w:rsidR="0095122C" w:rsidRDefault="0095122C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  <w:r>
        <w:rPr>
          <w:rFonts w:ascii="Arial" w:hAnsi="Arial"/>
          <w:b/>
          <w:bCs/>
          <w:color w:val="000000"/>
          <w:szCs w:val="20"/>
        </w:rPr>
        <w:t xml:space="preserve">EXHIBIT </w:t>
      </w:r>
      <w:r>
        <w:rPr>
          <w:rFonts w:ascii="Arial" w:hAnsi="Arial"/>
          <w:b/>
          <w:bCs/>
          <w:color w:val="000000"/>
          <w:szCs w:val="20"/>
        </w:rPr>
        <w:fldChar w:fldCharType="begin">
          <w:ffData>
            <w:name w:val="Text6"/>
            <w:enabled/>
            <w:calcOnExit w:val="0"/>
            <w:textInput>
              <w:default w:val="{   }"/>
            </w:textInput>
          </w:ffData>
        </w:fldChar>
      </w:r>
      <w:bookmarkStart w:id="0" w:name="Text6"/>
      <w:r>
        <w:rPr>
          <w:rFonts w:ascii="Arial" w:hAnsi="Arial"/>
          <w:b/>
          <w:bCs/>
          <w:color w:val="000000"/>
          <w:szCs w:val="20"/>
        </w:rPr>
        <w:instrText xml:space="preserve"> FORMTEXT </w:instrText>
      </w:r>
      <w:r>
        <w:rPr>
          <w:rFonts w:ascii="Arial" w:hAnsi="Arial"/>
          <w:b/>
          <w:bCs/>
          <w:color w:val="000000"/>
          <w:szCs w:val="20"/>
        </w:rPr>
      </w:r>
      <w:r>
        <w:rPr>
          <w:rFonts w:ascii="Arial" w:hAnsi="Arial"/>
          <w:b/>
          <w:bCs/>
          <w:color w:val="000000"/>
          <w:szCs w:val="20"/>
        </w:rPr>
        <w:fldChar w:fldCharType="separate"/>
      </w:r>
      <w:r>
        <w:rPr>
          <w:rFonts w:ascii="Arial" w:hAnsi="Arial"/>
          <w:b/>
          <w:bCs/>
          <w:noProof/>
          <w:color w:val="000000"/>
          <w:szCs w:val="20"/>
        </w:rPr>
        <w:t>{   }</w:t>
      </w:r>
      <w:r>
        <w:rPr>
          <w:rFonts w:ascii="Arial" w:hAnsi="Arial"/>
          <w:b/>
          <w:bCs/>
          <w:color w:val="000000"/>
          <w:szCs w:val="20"/>
        </w:rPr>
        <w:fldChar w:fldCharType="end"/>
      </w:r>
      <w:bookmarkEnd w:id="0"/>
    </w:p>
    <w:p w14:paraId="1C2749D4" w14:textId="77777777" w:rsidR="0095122C" w:rsidRDefault="0095122C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</w:p>
    <w:p w14:paraId="1C2749D5" w14:textId="77777777" w:rsidR="0095122C" w:rsidRDefault="0095122C">
      <w:pPr>
        <w:pStyle w:val="Heading2"/>
      </w:pPr>
      <w:r>
        <w:t>CONSULTANT RATE SCHEDULE</w:t>
      </w:r>
    </w:p>
    <w:p w14:paraId="1C2749D6" w14:textId="77777777" w:rsidR="0095122C" w:rsidRDefault="0095122C">
      <w:pPr>
        <w:autoSpaceDE w:val="0"/>
        <w:autoSpaceDN w:val="0"/>
        <w:adjustRightInd w:val="0"/>
        <w:rPr>
          <w:rFonts w:ascii="Arial" w:hAnsi="Arial"/>
          <w:b/>
          <w:bCs/>
          <w:color w:val="000000"/>
          <w:szCs w:val="20"/>
        </w:rPr>
      </w:pPr>
    </w:p>
    <w:p w14:paraId="1C2749D7" w14:textId="77777777" w:rsidR="0095122C" w:rsidRDefault="0095122C">
      <w:pPr>
        <w:autoSpaceDE w:val="0"/>
        <w:autoSpaceDN w:val="0"/>
        <w:adjustRightInd w:val="0"/>
        <w:rPr>
          <w:color w:val="FF0000"/>
          <w:szCs w:val="20"/>
        </w:rPr>
      </w:pPr>
    </w:p>
    <w:p w14:paraId="1C2749D8" w14:textId="77777777" w:rsidR="0095122C" w:rsidRDefault="0095122C">
      <w:pPr>
        <w:pStyle w:val="BodyText2"/>
        <w:rPr>
          <w:color w:val="auto"/>
        </w:rPr>
      </w:pPr>
      <w:r>
        <w:rPr>
          <w:color w:val="auto"/>
        </w:rPr>
        <w:t xml:space="preserve">The services under this Agreement will be compensated in accordance with the following consultant rate schedule unless a lump-sum fee is established in the Written Authorization.  </w:t>
      </w:r>
    </w:p>
    <w:p w14:paraId="1C2749D9" w14:textId="77777777" w:rsidR="0095122C" w:rsidRDefault="0095122C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vanish/>
          <w:sz w:val="22"/>
          <w:highlight w:val="lightGray"/>
        </w:rPr>
      </w:pPr>
    </w:p>
    <w:p w14:paraId="1C2749DA" w14:textId="77777777" w:rsidR="0095122C" w:rsidRDefault="0095122C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vanish/>
          <w:sz w:val="22"/>
        </w:rPr>
      </w:pPr>
      <w:r>
        <w:rPr>
          <w:rFonts w:ascii="Arial" w:hAnsi="Arial" w:cs="Arial"/>
          <w:vanish/>
          <w:sz w:val="22"/>
          <w:highlight w:val="lightGray"/>
        </w:rPr>
        <w:t>{To be completed by the Facility.}</w:t>
      </w:r>
    </w:p>
    <w:p w14:paraId="1C2749DB" w14:textId="77777777" w:rsidR="0095122C" w:rsidRDefault="0095122C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1C2749DC" w14:textId="77777777" w:rsidR="0095122C" w:rsidRDefault="0095122C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1C2749DD" w14:textId="77777777" w:rsidR="0095122C" w:rsidRDefault="0095122C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{CONSULTANT NAME}"/>
            </w:textInput>
          </w:ffData>
        </w:fldChar>
      </w:r>
      <w:bookmarkStart w:id="1" w:name="Text3"/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{CONSULTANT NAME}</w:t>
      </w:r>
      <w:r>
        <w:rPr>
          <w:rFonts w:ascii="Arial" w:hAnsi="Arial"/>
          <w:sz w:val="20"/>
          <w:szCs w:val="20"/>
        </w:rPr>
        <w:fldChar w:fldCharType="end"/>
      </w:r>
      <w:bookmarkEnd w:id="1"/>
    </w:p>
    <w:p w14:paraId="1C2749DE" w14:textId="77777777" w:rsidR="0095122C" w:rsidRDefault="0095122C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1C2749DF" w14:textId="49B17F55" w:rsidR="0095122C" w:rsidRDefault="0095122C">
      <w:pPr>
        <w:autoSpaceDE w:val="0"/>
        <w:autoSpaceDN w:val="0"/>
        <w:adjustRightInd w:val="0"/>
        <w:rPr>
          <w:rFonts w:ascii="Arial" w:hAnsi="Arial"/>
          <w:color w:val="FF0000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highlight w:val="lightGray"/>
          <w:u w:val="single"/>
        </w:rPr>
        <w:t>Name</w:t>
      </w:r>
      <w:r>
        <w:rPr>
          <w:rFonts w:ascii="Arial" w:hAnsi="Arial"/>
          <w:sz w:val="20"/>
          <w:szCs w:val="20"/>
          <w:highlight w:val="lightGray"/>
        </w:rPr>
        <w:tab/>
      </w:r>
      <w:r>
        <w:rPr>
          <w:rFonts w:ascii="Arial" w:hAnsi="Arial"/>
          <w:sz w:val="20"/>
          <w:szCs w:val="20"/>
          <w:highlight w:val="lightGray"/>
        </w:rPr>
        <w:tab/>
      </w:r>
      <w:r>
        <w:rPr>
          <w:rFonts w:ascii="Arial" w:hAnsi="Arial"/>
          <w:sz w:val="20"/>
          <w:szCs w:val="20"/>
          <w:highlight w:val="lightGray"/>
        </w:rPr>
        <w:tab/>
      </w:r>
      <w:r w:rsidR="000B7FD7">
        <w:rPr>
          <w:rFonts w:ascii="Arial" w:hAnsi="Arial"/>
          <w:sz w:val="20"/>
          <w:szCs w:val="20"/>
          <w:highlight w:val="lightGray"/>
        </w:rPr>
        <w:tab/>
      </w:r>
      <w:r>
        <w:rPr>
          <w:rFonts w:ascii="Arial" w:hAnsi="Arial"/>
          <w:sz w:val="20"/>
          <w:szCs w:val="20"/>
          <w:highlight w:val="lightGray"/>
          <w:u w:val="single"/>
        </w:rPr>
        <w:t>Firm Name</w:t>
      </w:r>
      <w:r>
        <w:rPr>
          <w:rFonts w:ascii="Arial" w:hAnsi="Arial"/>
          <w:sz w:val="20"/>
          <w:szCs w:val="20"/>
          <w:highlight w:val="lightGray"/>
        </w:rPr>
        <w:tab/>
      </w:r>
      <w:r>
        <w:rPr>
          <w:rFonts w:ascii="Arial" w:hAnsi="Arial"/>
          <w:sz w:val="20"/>
          <w:szCs w:val="20"/>
          <w:highlight w:val="lightGray"/>
          <w:u w:val="single"/>
        </w:rPr>
        <w:t>Title/Job Classification</w:t>
      </w:r>
      <w:r>
        <w:rPr>
          <w:rFonts w:ascii="Arial" w:hAnsi="Arial"/>
          <w:sz w:val="20"/>
          <w:szCs w:val="20"/>
          <w:highlight w:val="lightGray"/>
        </w:rPr>
        <w:tab/>
      </w:r>
      <w:r>
        <w:rPr>
          <w:rFonts w:ascii="Arial" w:hAnsi="Arial"/>
          <w:sz w:val="20"/>
          <w:szCs w:val="20"/>
          <w:highlight w:val="lightGray"/>
        </w:rPr>
        <w:tab/>
      </w:r>
      <w:r>
        <w:rPr>
          <w:rFonts w:ascii="Arial" w:hAnsi="Arial"/>
          <w:sz w:val="20"/>
          <w:szCs w:val="20"/>
          <w:highlight w:val="lightGray"/>
          <w:u w:val="single"/>
        </w:rPr>
        <w:t>Billable Rate (per hour)</w:t>
      </w:r>
    </w:p>
    <w:p w14:paraId="1C2749E0" w14:textId="77777777" w:rsidR="0095122C" w:rsidRDefault="0095122C">
      <w:pPr>
        <w:autoSpaceDE w:val="0"/>
        <w:autoSpaceDN w:val="0"/>
        <w:adjustRightInd w:val="0"/>
        <w:rPr>
          <w:rFonts w:ascii="Arial" w:hAnsi="Arial"/>
          <w:color w:val="FF0000"/>
          <w:sz w:val="20"/>
          <w:szCs w:val="20"/>
        </w:rPr>
      </w:pPr>
    </w:p>
    <w:p w14:paraId="1C2749E1" w14:textId="1BE902DE" w:rsidR="0095122C" w:rsidRDefault="0095122C">
      <w:pPr>
        <w:rPr>
          <w:rFonts w:ascii="Arial" w:hAnsi="Arial"/>
          <w:sz w:val="20"/>
        </w:rPr>
      </w:pPr>
      <w:r>
        <w:rPr>
          <w:rFonts w:ascii="Arial" w:hAnsi="Arial"/>
          <w:sz w:val="20"/>
          <w:highlight w:val="lightGray"/>
        </w:rPr>
        <w:t xml:space="preserve">e.g. </w:t>
      </w:r>
      <w:r w:rsidR="00C76CAB">
        <w:rPr>
          <w:rFonts w:ascii="Arial" w:hAnsi="Arial"/>
          <w:sz w:val="20"/>
          <w:highlight w:val="lightGray"/>
        </w:rPr>
        <w:tab/>
      </w:r>
      <w:r w:rsidR="000B7FD7">
        <w:rPr>
          <w:rFonts w:ascii="Arial" w:hAnsi="Arial"/>
          <w:sz w:val="20"/>
          <w:highlight w:val="lightGray"/>
        </w:rPr>
        <w:t>FirstName LastName</w:t>
      </w:r>
      <w:r>
        <w:rPr>
          <w:rFonts w:ascii="Arial" w:hAnsi="Arial"/>
          <w:sz w:val="20"/>
          <w:highlight w:val="lightGray"/>
        </w:rPr>
        <w:t xml:space="preserve"> </w:t>
      </w:r>
      <w:r>
        <w:rPr>
          <w:rFonts w:ascii="Arial" w:hAnsi="Arial"/>
          <w:sz w:val="20"/>
          <w:highlight w:val="lightGray"/>
        </w:rPr>
        <w:tab/>
        <w:t>Consultant</w:t>
      </w:r>
      <w:r>
        <w:rPr>
          <w:rFonts w:ascii="Arial" w:hAnsi="Arial"/>
          <w:sz w:val="20"/>
          <w:highlight w:val="lightGray"/>
        </w:rPr>
        <w:tab/>
        <w:t xml:space="preserve">Architect </w:t>
      </w:r>
      <w:r>
        <w:rPr>
          <w:rFonts w:ascii="Arial" w:hAnsi="Arial"/>
          <w:sz w:val="20"/>
          <w:highlight w:val="lightGray"/>
        </w:rPr>
        <w:tab/>
      </w:r>
      <w:r>
        <w:rPr>
          <w:rFonts w:ascii="Arial" w:hAnsi="Arial"/>
          <w:sz w:val="20"/>
          <w:highlight w:val="lightGray"/>
        </w:rPr>
        <w:tab/>
      </w:r>
      <w:r>
        <w:rPr>
          <w:rFonts w:ascii="Arial" w:hAnsi="Arial"/>
          <w:sz w:val="20"/>
          <w:highlight w:val="lightGray"/>
        </w:rPr>
        <w:tab/>
        <w:t>$______  per hour</w:t>
      </w:r>
    </w:p>
    <w:p w14:paraId="1C2749E2" w14:textId="551FCE39" w:rsidR="0095122C" w:rsidRDefault="000B7FD7" w:rsidP="00C76CAB">
      <w:pPr>
        <w:ind w:firstLine="720"/>
        <w:rPr>
          <w:rFonts w:ascii="Arial" w:hAnsi="Arial"/>
          <w:sz w:val="20"/>
        </w:rPr>
      </w:pPr>
      <w:r w:rsidRPr="000B7FD7">
        <w:rPr>
          <w:rFonts w:ascii="Arial" w:hAnsi="Arial"/>
          <w:sz w:val="20"/>
          <w:highlight w:val="lightGray"/>
        </w:rPr>
        <w:t xml:space="preserve">FirstName LastName </w:t>
      </w:r>
      <w:r w:rsidR="0095122C">
        <w:rPr>
          <w:rFonts w:ascii="Arial" w:hAnsi="Arial"/>
          <w:sz w:val="20"/>
          <w:highlight w:val="lightGray"/>
        </w:rPr>
        <w:tab/>
        <w:t>Consultant</w:t>
      </w:r>
      <w:r w:rsidR="0095122C">
        <w:rPr>
          <w:rFonts w:ascii="Arial" w:hAnsi="Arial"/>
          <w:sz w:val="20"/>
          <w:highlight w:val="lightGray"/>
        </w:rPr>
        <w:tab/>
        <w:t xml:space="preserve">Associate Architect </w:t>
      </w:r>
      <w:r w:rsidR="0095122C">
        <w:rPr>
          <w:rFonts w:ascii="Arial" w:hAnsi="Arial"/>
          <w:sz w:val="20"/>
          <w:highlight w:val="lightGray"/>
        </w:rPr>
        <w:tab/>
      </w:r>
      <w:r w:rsidR="0095122C">
        <w:rPr>
          <w:rFonts w:ascii="Arial" w:hAnsi="Arial"/>
          <w:sz w:val="20"/>
          <w:highlight w:val="lightGray"/>
        </w:rPr>
        <w:tab/>
        <w:t>$______  per hour</w:t>
      </w:r>
    </w:p>
    <w:p w14:paraId="1C2749E3" w14:textId="403736CD" w:rsidR="0095122C" w:rsidRDefault="000B7FD7" w:rsidP="00C76CAB">
      <w:pPr>
        <w:ind w:firstLine="720"/>
        <w:rPr>
          <w:rFonts w:ascii="Arial" w:hAnsi="Arial"/>
          <w:sz w:val="20"/>
        </w:rPr>
      </w:pPr>
      <w:r w:rsidRPr="000B7FD7">
        <w:rPr>
          <w:rFonts w:ascii="Arial" w:hAnsi="Arial"/>
          <w:sz w:val="20"/>
          <w:highlight w:val="lightGray"/>
        </w:rPr>
        <w:t xml:space="preserve">FirstName LastName </w:t>
      </w:r>
      <w:r w:rsidR="0095122C">
        <w:rPr>
          <w:rFonts w:ascii="Arial" w:hAnsi="Arial"/>
          <w:sz w:val="20"/>
          <w:highlight w:val="lightGray"/>
        </w:rPr>
        <w:tab/>
        <w:t>Consultant</w:t>
      </w:r>
      <w:r w:rsidR="0095122C">
        <w:rPr>
          <w:rFonts w:ascii="Arial" w:hAnsi="Arial"/>
          <w:sz w:val="20"/>
          <w:highlight w:val="lightGray"/>
        </w:rPr>
        <w:tab/>
        <w:t xml:space="preserve">Draftsperson </w:t>
      </w:r>
      <w:r w:rsidR="0095122C">
        <w:rPr>
          <w:rFonts w:ascii="Arial" w:hAnsi="Arial"/>
          <w:sz w:val="20"/>
          <w:highlight w:val="lightGray"/>
        </w:rPr>
        <w:tab/>
      </w:r>
      <w:r w:rsidR="0095122C">
        <w:rPr>
          <w:rFonts w:ascii="Arial" w:hAnsi="Arial"/>
          <w:sz w:val="20"/>
          <w:highlight w:val="lightGray"/>
        </w:rPr>
        <w:tab/>
      </w:r>
      <w:r w:rsidR="0095122C">
        <w:rPr>
          <w:rFonts w:ascii="Arial" w:hAnsi="Arial"/>
          <w:sz w:val="20"/>
          <w:highlight w:val="lightGray"/>
        </w:rPr>
        <w:tab/>
        <w:t>$______  per hour</w:t>
      </w:r>
    </w:p>
    <w:p w14:paraId="1C2749E4" w14:textId="213E2500" w:rsidR="0095122C" w:rsidRDefault="000B7FD7" w:rsidP="00C76CAB">
      <w:pPr>
        <w:ind w:firstLine="720"/>
        <w:rPr>
          <w:rFonts w:ascii="Arial" w:hAnsi="Arial"/>
          <w:sz w:val="20"/>
        </w:rPr>
      </w:pPr>
      <w:r w:rsidRPr="000B7FD7">
        <w:rPr>
          <w:rFonts w:ascii="Arial" w:hAnsi="Arial"/>
          <w:sz w:val="20"/>
          <w:highlight w:val="lightGray"/>
        </w:rPr>
        <w:t xml:space="preserve">FirstName LastName </w:t>
      </w:r>
      <w:r w:rsidR="0095122C">
        <w:rPr>
          <w:rFonts w:ascii="Arial" w:hAnsi="Arial"/>
          <w:sz w:val="20"/>
          <w:highlight w:val="lightGray"/>
        </w:rPr>
        <w:tab/>
        <w:t>Consultant</w:t>
      </w:r>
      <w:r w:rsidR="0095122C">
        <w:rPr>
          <w:rFonts w:ascii="Arial" w:hAnsi="Arial"/>
          <w:sz w:val="20"/>
          <w:highlight w:val="lightGray"/>
        </w:rPr>
        <w:tab/>
        <w:t xml:space="preserve">Draftsperson </w:t>
      </w:r>
      <w:r w:rsidR="0095122C">
        <w:rPr>
          <w:rFonts w:ascii="Arial" w:hAnsi="Arial"/>
          <w:sz w:val="20"/>
          <w:highlight w:val="lightGray"/>
        </w:rPr>
        <w:tab/>
      </w:r>
      <w:r w:rsidR="0095122C">
        <w:rPr>
          <w:rFonts w:ascii="Arial" w:hAnsi="Arial"/>
          <w:sz w:val="20"/>
          <w:highlight w:val="lightGray"/>
        </w:rPr>
        <w:tab/>
      </w:r>
      <w:r w:rsidR="0095122C">
        <w:rPr>
          <w:rFonts w:ascii="Arial" w:hAnsi="Arial"/>
          <w:sz w:val="20"/>
          <w:highlight w:val="lightGray"/>
        </w:rPr>
        <w:tab/>
        <w:t>$______  per hour</w:t>
      </w:r>
    </w:p>
    <w:p w14:paraId="1C2749E5" w14:textId="681E3243" w:rsidR="0095122C" w:rsidRDefault="000B7FD7" w:rsidP="00C76CAB">
      <w:pPr>
        <w:ind w:firstLine="720"/>
        <w:rPr>
          <w:rFonts w:ascii="Arial" w:hAnsi="Arial"/>
          <w:sz w:val="20"/>
        </w:rPr>
      </w:pPr>
      <w:r w:rsidRPr="000B7FD7">
        <w:rPr>
          <w:rFonts w:ascii="Arial" w:hAnsi="Arial"/>
          <w:sz w:val="20"/>
          <w:highlight w:val="lightGray"/>
        </w:rPr>
        <w:t xml:space="preserve">FirstName LastName </w:t>
      </w:r>
      <w:r w:rsidR="0095122C">
        <w:rPr>
          <w:rFonts w:ascii="Arial" w:hAnsi="Arial"/>
          <w:sz w:val="20"/>
          <w:highlight w:val="lightGray"/>
        </w:rPr>
        <w:tab/>
        <w:t>Subconsultant</w:t>
      </w:r>
      <w:r w:rsidR="0095122C">
        <w:rPr>
          <w:rFonts w:ascii="Arial" w:hAnsi="Arial"/>
          <w:sz w:val="20"/>
          <w:highlight w:val="lightGray"/>
        </w:rPr>
        <w:tab/>
        <w:t>Geotechnical Engineer</w:t>
      </w:r>
      <w:r w:rsidR="0095122C">
        <w:rPr>
          <w:rFonts w:ascii="Arial" w:hAnsi="Arial"/>
          <w:sz w:val="20"/>
          <w:highlight w:val="lightGray"/>
        </w:rPr>
        <w:tab/>
      </w:r>
      <w:r w:rsidR="0095122C">
        <w:rPr>
          <w:rFonts w:ascii="Arial" w:hAnsi="Arial"/>
          <w:sz w:val="20"/>
          <w:highlight w:val="lightGray"/>
        </w:rPr>
        <w:tab/>
        <w:t>$______  per hour</w:t>
      </w:r>
    </w:p>
    <w:p w14:paraId="1C2749E6" w14:textId="697B1632" w:rsidR="0095122C" w:rsidRDefault="000B7FD7" w:rsidP="00C76CAB">
      <w:pPr>
        <w:ind w:firstLine="720"/>
        <w:rPr>
          <w:rFonts w:ascii="Arial" w:hAnsi="Arial"/>
          <w:sz w:val="20"/>
        </w:rPr>
      </w:pPr>
      <w:r w:rsidRPr="000B7FD7">
        <w:rPr>
          <w:rFonts w:ascii="Arial" w:hAnsi="Arial"/>
          <w:sz w:val="20"/>
          <w:highlight w:val="lightGray"/>
        </w:rPr>
        <w:t xml:space="preserve">FirstName LastName </w:t>
      </w:r>
      <w:r w:rsidR="0095122C">
        <w:rPr>
          <w:rFonts w:ascii="Arial" w:hAnsi="Arial"/>
          <w:sz w:val="20"/>
          <w:highlight w:val="lightGray"/>
        </w:rPr>
        <w:tab/>
        <w:t>Subconsultant</w:t>
      </w:r>
      <w:r w:rsidR="0095122C">
        <w:rPr>
          <w:rFonts w:ascii="Arial" w:hAnsi="Arial"/>
          <w:sz w:val="20"/>
          <w:highlight w:val="lightGray"/>
        </w:rPr>
        <w:tab/>
        <w:t>Specifier</w:t>
      </w:r>
      <w:r w:rsidR="0095122C">
        <w:rPr>
          <w:rFonts w:ascii="Arial" w:hAnsi="Arial"/>
          <w:sz w:val="20"/>
          <w:highlight w:val="lightGray"/>
        </w:rPr>
        <w:tab/>
      </w:r>
      <w:r w:rsidR="0095122C">
        <w:rPr>
          <w:rFonts w:ascii="Arial" w:hAnsi="Arial"/>
          <w:sz w:val="20"/>
          <w:highlight w:val="lightGray"/>
        </w:rPr>
        <w:tab/>
      </w:r>
      <w:r w:rsidR="0095122C">
        <w:rPr>
          <w:rFonts w:ascii="Arial" w:hAnsi="Arial"/>
          <w:sz w:val="20"/>
          <w:highlight w:val="lightGray"/>
        </w:rPr>
        <w:tab/>
        <w:t>$______  per hour</w:t>
      </w:r>
    </w:p>
    <w:p w14:paraId="1C2749E7" w14:textId="77777777" w:rsidR="0095122C" w:rsidRDefault="0095122C">
      <w:pPr>
        <w:rPr>
          <w:rFonts w:ascii="Arial" w:hAnsi="Arial"/>
          <w:sz w:val="20"/>
        </w:rPr>
      </w:pPr>
    </w:p>
    <w:p w14:paraId="1C2749E8" w14:textId="77777777" w:rsidR="0095122C" w:rsidRDefault="0095122C">
      <w:pPr>
        <w:rPr>
          <w:rFonts w:ascii="Arial" w:hAnsi="Arial"/>
          <w:sz w:val="20"/>
          <w:highlight w:val="lightGray"/>
        </w:rPr>
      </w:pPr>
    </w:p>
    <w:p w14:paraId="1C2749E9" w14:textId="77777777" w:rsidR="0095122C" w:rsidRDefault="0095122C">
      <w:pPr>
        <w:rPr>
          <w:rFonts w:ascii="Arial" w:hAnsi="Arial"/>
          <w:sz w:val="20"/>
        </w:rPr>
      </w:pPr>
    </w:p>
    <w:p w14:paraId="1C2749EA" w14:textId="77777777" w:rsidR="0095122C" w:rsidRDefault="0095122C">
      <w:pPr>
        <w:rPr>
          <w:rFonts w:ascii="Arial" w:hAnsi="Arial"/>
          <w:sz w:val="20"/>
        </w:rPr>
      </w:pPr>
    </w:p>
    <w:p w14:paraId="1C2749EB" w14:textId="41952201" w:rsidR="0095122C" w:rsidRDefault="0095122C">
      <w:pPr>
        <w:rPr>
          <w:rFonts w:ascii="Arial" w:hAnsi="Arial"/>
          <w:sz w:val="20"/>
        </w:rPr>
      </w:pPr>
    </w:p>
    <w:p w14:paraId="1C2749EC" w14:textId="77777777" w:rsidR="0095122C" w:rsidRDefault="0095122C">
      <w:pPr>
        <w:rPr>
          <w:rFonts w:ascii="Arial" w:hAnsi="Arial"/>
          <w:vanish/>
          <w:sz w:val="22"/>
        </w:rPr>
      </w:pPr>
      <w:r>
        <w:rPr>
          <w:rFonts w:ascii="Arial" w:hAnsi="Arial"/>
          <w:vanish/>
          <w:sz w:val="22"/>
          <w:highlight w:val="lightGray"/>
        </w:rPr>
        <w:t xml:space="preserve">{FACILITY MAY INCLUDE </w:t>
      </w:r>
      <w:r>
        <w:rPr>
          <w:rFonts w:ascii="Arial" w:hAnsi="Arial"/>
          <w:b/>
          <w:bCs/>
          <w:vanish/>
          <w:sz w:val="22"/>
          <w:highlight w:val="lightGray"/>
        </w:rPr>
        <w:t>ONE</w:t>
      </w:r>
      <w:r>
        <w:rPr>
          <w:rFonts w:ascii="Arial" w:hAnsi="Arial"/>
          <w:vanish/>
          <w:sz w:val="22"/>
          <w:highlight w:val="lightGray"/>
        </w:rPr>
        <w:t xml:space="preserve"> OF THE FOLLOWING:}</w:t>
      </w:r>
    </w:p>
    <w:p w14:paraId="1C2749ED" w14:textId="77777777" w:rsidR="0095122C" w:rsidRDefault="0095122C">
      <w:pPr>
        <w:pStyle w:val="BodyText"/>
        <w:rPr>
          <w:highlight w:val="lightGray"/>
        </w:rPr>
      </w:pPr>
      <w:r>
        <w:rPr>
          <w:highlight w:val="lightGray"/>
        </w:rPr>
        <w:t xml:space="preserve">The above rates will be adjusted biennially in accordance with changes in the Consumer Price Index (CPI). </w:t>
      </w:r>
    </w:p>
    <w:p w14:paraId="1C2749EE" w14:textId="77777777" w:rsidR="0095122C" w:rsidRDefault="0095122C">
      <w:pPr>
        <w:rPr>
          <w:rFonts w:ascii="Arial" w:hAnsi="Arial"/>
          <w:sz w:val="20"/>
          <w:highlight w:val="lightGray"/>
        </w:rPr>
      </w:pPr>
    </w:p>
    <w:p w14:paraId="1C2749EF" w14:textId="77777777" w:rsidR="0095122C" w:rsidRDefault="0095122C">
      <w:pPr>
        <w:pStyle w:val="Heading1"/>
        <w:rPr>
          <w:highlight w:val="lightGray"/>
        </w:rPr>
      </w:pPr>
      <w:r>
        <w:rPr>
          <w:highlight w:val="lightGray"/>
        </w:rPr>
        <w:t xml:space="preserve"> OR</w:t>
      </w:r>
    </w:p>
    <w:p w14:paraId="1C2749F0" w14:textId="77777777" w:rsidR="0095122C" w:rsidRDefault="0095122C">
      <w:pPr>
        <w:rPr>
          <w:rFonts w:ascii="Arial" w:hAnsi="Arial"/>
          <w:sz w:val="20"/>
          <w:highlight w:val="lightGray"/>
        </w:rPr>
      </w:pPr>
    </w:p>
    <w:p w14:paraId="1C2749F1" w14:textId="77777777" w:rsidR="00934C53" w:rsidRDefault="0095122C">
      <w:pPr>
        <w:numPr>
          <w:ins w:id="2" w:author="kpotter" w:date="2004-03-29T14:15:00Z"/>
        </w:numPr>
      </w:pPr>
      <w:r>
        <w:rPr>
          <w:rFonts w:ascii="Arial" w:hAnsi="Arial"/>
          <w:sz w:val="20"/>
          <w:highlight w:val="lightGray"/>
        </w:rPr>
        <w:t xml:space="preserve">The above rates will be adjusted annually in accordance with actual rate increases paid to personnel.  Notwithstanding the preceding, the rate increase for an individual employee shall not exceed </w:t>
      </w:r>
      <w:r>
        <w:rPr>
          <w:rFonts w:ascii="Arial" w:hAnsi="Arial"/>
          <w:sz w:val="20"/>
          <w:highlight w:val="lightGray"/>
        </w:rPr>
        <w:fldChar w:fldCharType="begin">
          <w:ffData>
            <w:name w:val="Text5"/>
            <w:enabled/>
            <w:calcOnExit w:val="0"/>
            <w:textInput>
              <w:default w:val="{INSERT PERCENTAGE e.g. 3%}"/>
            </w:textInput>
          </w:ffData>
        </w:fldChar>
      </w:r>
      <w:bookmarkStart w:id="3" w:name="Text5"/>
      <w:r>
        <w:rPr>
          <w:rFonts w:ascii="Arial" w:hAnsi="Arial"/>
          <w:sz w:val="20"/>
          <w:highlight w:val="lightGray"/>
        </w:rPr>
        <w:instrText xml:space="preserve"> FORMTEXT </w:instrText>
      </w:r>
      <w:r>
        <w:rPr>
          <w:rFonts w:ascii="Arial" w:hAnsi="Arial"/>
          <w:sz w:val="20"/>
          <w:highlight w:val="lightGray"/>
        </w:rPr>
      </w:r>
      <w:r>
        <w:rPr>
          <w:rFonts w:ascii="Arial" w:hAnsi="Arial"/>
          <w:sz w:val="20"/>
          <w:highlight w:val="lightGray"/>
        </w:rPr>
        <w:fldChar w:fldCharType="separate"/>
      </w:r>
      <w:r>
        <w:rPr>
          <w:rFonts w:ascii="Arial" w:hAnsi="Arial"/>
          <w:noProof/>
          <w:sz w:val="20"/>
          <w:highlight w:val="lightGray"/>
        </w:rPr>
        <w:t>{INSERT PERCENTAGE e.g. 3%}</w:t>
      </w:r>
      <w:r>
        <w:rPr>
          <w:rFonts w:ascii="Arial" w:hAnsi="Arial"/>
          <w:sz w:val="20"/>
          <w:highlight w:val="lightGray"/>
        </w:rPr>
        <w:fldChar w:fldCharType="end"/>
      </w:r>
      <w:bookmarkEnd w:id="3"/>
      <w:r>
        <w:rPr>
          <w:rFonts w:ascii="Arial" w:hAnsi="Arial"/>
          <w:sz w:val="20"/>
          <w:highlight w:val="lightGray"/>
        </w:rPr>
        <w:t xml:space="preserve"> annually.</w:t>
      </w:r>
    </w:p>
    <w:sectPr w:rsidR="00934C53" w:rsidSect="00F203FF">
      <w:footerReference w:type="default" r:id="rId6"/>
      <w:pgSz w:w="12240" w:h="15840"/>
      <w:pgMar w:top="1440" w:right="99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9F14" w14:textId="77777777" w:rsidR="00AB4818" w:rsidRDefault="00AB4818">
      <w:r>
        <w:separator/>
      </w:r>
    </w:p>
  </w:endnote>
  <w:endnote w:type="continuationSeparator" w:id="0">
    <w:p w14:paraId="6DA5568E" w14:textId="77777777" w:rsidR="00AB4818" w:rsidRDefault="00AB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49F9" w14:textId="78EFDE06" w:rsidR="0095122C" w:rsidRDefault="00557713" w:rsidP="00F203FF">
    <w:pPr>
      <w:tabs>
        <w:tab w:val="right" w:pos="9450"/>
      </w:tabs>
      <w:autoSpaceDE w:val="0"/>
      <w:autoSpaceDN w:val="0"/>
      <w:adjustRightInd w:val="0"/>
      <w:rPr>
        <w:rFonts w:ascii="Arial" w:hAnsi="Arial" w:cs="Arial"/>
        <w:sz w:val="20"/>
        <w:szCs w:val="16"/>
      </w:rPr>
    </w:pPr>
    <w:r>
      <w:rPr>
        <w:rFonts w:ascii="Arial" w:hAnsi="Arial" w:cs="Arial"/>
        <w:sz w:val="20"/>
        <w:szCs w:val="16"/>
      </w:rPr>
      <w:t>March 1, 2026</w:t>
    </w:r>
    <w:r w:rsidR="0095122C">
      <w:rPr>
        <w:rFonts w:ascii="Arial" w:hAnsi="Arial" w:cs="Arial"/>
        <w:sz w:val="20"/>
        <w:szCs w:val="16"/>
      </w:rPr>
      <w:tab/>
      <w:t xml:space="preserve"> Exhibit</w:t>
    </w:r>
    <w:r w:rsidR="00F203FF">
      <w:rPr>
        <w:rFonts w:ascii="Arial" w:hAnsi="Arial" w:cs="Arial"/>
        <w:sz w:val="20"/>
        <w:szCs w:val="16"/>
      </w:rPr>
      <w:t xml:space="preserve"> {__}</w:t>
    </w:r>
  </w:p>
  <w:p w14:paraId="1C2749FA" w14:textId="77777777" w:rsidR="00F203FF" w:rsidRPr="00F203FF" w:rsidRDefault="0095122C" w:rsidP="00F203FF">
    <w:pPr>
      <w:tabs>
        <w:tab w:val="right" w:pos="9450"/>
      </w:tabs>
      <w:autoSpaceDE w:val="0"/>
      <w:autoSpaceDN w:val="0"/>
      <w:adjustRightInd w:val="0"/>
      <w:ind w:right="-9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16"/>
      </w:rPr>
      <w:tab/>
      <w:t xml:space="preserve"> Consultant Rate Schedule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D6B7E" w14:textId="77777777" w:rsidR="00AB4818" w:rsidRDefault="00AB4818">
      <w:r>
        <w:separator/>
      </w:r>
    </w:p>
  </w:footnote>
  <w:footnote w:type="continuationSeparator" w:id="0">
    <w:p w14:paraId="5773D9E5" w14:textId="77777777" w:rsidR="00AB4818" w:rsidRDefault="00AB4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22C"/>
    <w:rsid w:val="000B7FD7"/>
    <w:rsid w:val="00557713"/>
    <w:rsid w:val="00602305"/>
    <w:rsid w:val="006D614B"/>
    <w:rsid w:val="00934C53"/>
    <w:rsid w:val="0095122C"/>
    <w:rsid w:val="00A92ED8"/>
    <w:rsid w:val="00AB4818"/>
    <w:rsid w:val="00B66751"/>
    <w:rsid w:val="00C76CAB"/>
    <w:rsid w:val="00D74FA0"/>
    <w:rsid w:val="00F203FF"/>
    <w:rsid w:val="00FC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749D3"/>
  <w15:docId w15:val="{EE634EFF-877F-4CFB-815B-26805C9E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vanish/>
      <w:sz w:val="20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/>
      <w:sz w:val="20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ascii="Arial" w:hAnsi="Arial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paul\Desktop\PSA\Final%20Docs\psa_rate_schedule.doc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psa_rate_schedule.docx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B</vt:lpstr>
    </vt:vector>
  </TitlesOfParts>
  <Company>UCOP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B</dc:title>
  <dc:subject/>
  <dc:creator>University of California</dc:creator>
  <cp:keywords/>
  <dc:description/>
  <cp:lastModifiedBy>Jonathan Baron</cp:lastModifiedBy>
  <cp:revision>8</cp:revision>
  <dcterms:created xsi:type="dcterms:W3CDTF">2013-11-13T19:56:00Z</dcterms:created>
  <dcterms:modified xsi:type="dcterms:W3CDTF">2026-03-05T18:00:00Z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39ef3587-cf30-4481-86d8-2c176eaa368d</vt:lpwstr>
  </property>
</Properties>
</file>