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414B" w14:textId="77777777" w:rsidR="00E87A6B" w:rsidRDefault="00E87A6B" w:rsidP="003060C6">
      <w:pPr>
        <w:pStyle w:val="FMFormat"/>
        <w:tabs>
          <w:tab w:val="left" w:pos="-293"/>
          <w:tab w:val="left" w:pos="0"/>
        </w:tabs>
        <w:spacing w:line="213" w:lineRule="atLeast"/>
        <w:ind w:right="-360"/>
        <w:rPr>
          <w:rFonts w:ascii="BSN Swiss Roman 08pt" w:hAnsi="BSN Swiss Roman 08pt"/>
          <w:spacing w:val="-1"/>
          <w:sz w:val="20"/>
        </w:rPr>
      </w:pPr>
      <w:smartTag w:uri="urn:schemas-microsoft-com:office:smarttags" w:element="place">
        <w:smartTag w:uri="urn:schemas-microsoft-com:office:smarttags" w:element="PlaceType">
          <w:r>
            <w:rPr>
              <w:rFonts w:ascii="BSN Swiss Roman 08pt" w:hAnsi="BSN Swiss Roman 08pt"/>
              <w:spacing w:val="-1"/>
              <w:sz w:val="20"/>
            </w:rPr>
            <w:t>University</w:t>
          </w:r>
        </w:smartTag>
        <w:r>
          <w:rPr>
            <w:rFonts w:ascii="BSN Swiss Roman 08pt" w:hAnsi="BSN Swiss Roman 08pt"/>
            <w:spacing w:val="-1"/>
            <w:sz w:val="20"/>
          </w:rPr>
          <w:t xml:space="preserve"> of </w:t>
        </w:r>
        <w:smartTag w:uri="urn:schemas-microsoft-com:office:smarttags" w:element="PlaceName">
          <w:r>
            <w:rPr>
              <w:rFonts w:ascii="BSN Swiss Roman 08pt" w:hAnsi="BSN Swiss Roman 08pt"/>
              <w:spacing w:val="-1"/>
              <w:sz w:val="20"/>
            </w:rPr>
            <w:t>California</w:t>
          </w:r>
        </w:smartTag>
      </w:smartTag>
      <w:r w:rsidR="003060C6">
        <w:rPr>
          <w:rFonts w:ascii="BSN Swiss Roman 08pt" w:hAnsi="BSN Swiss Roman 08pt"/>
          <w:spacing w:val="-1"/>
          <w:sz w:val="20"/>
        </w:rPr>
        <w:t xml:space="preserve">, </w:t>
      </w: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{Facility}</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48CFC16C"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{Office}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653C2AA4"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{Address}</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503CD0AF"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p>
    <w:p w14:paraId="481EB41F"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tab/>
      </w:r>
    </w:p>
    <w:p w14:paraId="5CF0EE57" w14:textId="655B7C86" w:rsidR="00E87A6B" w:rsidRDefault="00E87A6B" w:rsidP="00C06F0B">
      <w:pPr>
        <w:pStyle w:val="FMFormat"/>
        <w:tabs>
          <w:tab w:val="clear" w:pos="432"/>
          <w:tab w:val="clear" w:pos="864"/>
          <w:tab w:val="clear" w:pos="1296"/>
          <w:tab w:val="clear" w:pos="8928"/>
          <w:tab w:val="clear" w:pos="9360"/>
          <w:tab w:val="center" w:pos="4860"/>
        </w:tabs>
        <w:spacing w:line="213" w:lineRule="atLeast"/>
        <w:ind w:right="-360"/>
        <w:jc w:val="center"/>
        <w:rPr>
          <w:rFonts w:ascii="BSN Swiss Roman 08pt" w:hAnsi="BSN Swiss Roman 08pt"/>
          <w:b/>
          <w:spacing w:val="-1"/>
          <w:sz w:val="20"/>
        </w:rPr>
      </w:pPr>
      <w:r>
        <w:rPr>
          <w:rFonts w:ascii="BSN Swiss Roman 08pt" w:hAnsi="BSN Swiss Roman 08pt"/>
          <w:b/>
          <w:spacing w:val="-1"/>
          <w:sz w:val="20"/>
        </w:rPr>
        <w:t xml:space="preserve">NOTICE OF </w:t>
      </w:r>
      <w:r>
        <w:rPr>
          <w:rFonts w:ascii="BSN Swiss Roman 08pt" w:hAnsi="BSN Swiss Roman 08pt"/>
          <w:b/>
          <w:spacing w:val="-1"/>
          <w:sz w:val="20"/>
        </w:rPr>
        <w:t>SELECTION</w:t>
      </w:r>
    </w:p>
    <w:p w14:paraId="21F45AB8"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b/>
          <w:spacing w:val="-1"/>
          <w:sz w:val="20"/>
        </w:rPr>
      </w:pPr>
    </w:p>
    <w:p w14:paraId="364919E3"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{Design Builder's Name}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2D72F986"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{Address}</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2EDB5E46"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{City, State, Zip}</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30BC800B"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4A88ECF4"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{Project Number}</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01F72702"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{Project Name}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01A02D74"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{Location}</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78FC77AF"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08885C6C"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724E5899"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u w:val="single"/>
        </w:rPr>
      </w:pPr>
      <w:r>
        <w:rPr>
          <w:rFonts w:ascii="BSN Swiss Roman 08pt" w:hAnsi="BSN Swiss Roman 08pt"/>
          <w:spacing w:val="-1"/>
          <w:sz w:val="20"/>
        </w:rPr>
        <w:t xml:space="preserve">Amount of Contract:  $ </w:t>
      </w: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{Amount}</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42A9DCB8"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0985517E" w14:textId="4028B86A"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t xml:space="preserve">You have been </w:t>
      </w:r>
      <w:r>
        <w:rPr>
          <w:rFonts w:ascii="BSN Swiss Roman 08pt" w:hAnsi="BSN Swiss Roman 08pt"/>
          <w:spacing w:val="-1"/>
          <w:sz w:val="20"/>
        </w:rPr>
        <w:t xml:space="preserve">selected </w:t>
      </w:r>
      <w:r>
        <w:rPr>
          <w:rFonts w:ascii="BSN Swiss Roman 08pt" w:hAnsi="BSN Swiss Roman 08pt"/>
          <w:spacing w:val="-1"/>
          <w:sz w:val="20"/>
        </w:rPr>
        <w:t xml:space="preserve">as the </w:t>
      </w:r>
      <w:r w:rsidR="00417C90">
        <w:rPr>
          <w:rFonts w:ascii="BSN Swiss Roman 08pt" w:hAnsi="BSN Swiss Roman 08pt"/>
          <w:spacing w:val="-1"/>
          <w:sz w:val="20"/>
        </w:rPr>
        <w:t>successful</w:t>
      </w:r>
      <w:r>
        <w:rPr>
          <w:rFonts w:ascii="BSN Swiss Roman 08pt" w:hAnsi="BSN Swiss Roman 08pt"/>
          <w:spacing w:val="-1"/>
          <w:sz w:val="20"/>
        </w:rPr>
        <w:t xml:space="preserve"> Proposer for the </w:t>
      </w:r>
      <w:proofErr w:type="gramStart"/>
      <w:r>
        <w:rPr>
          <w:rFonts w:ascii="BSN Swiss Roman 08pt" w:hAnsi="BSN Swiss Roman 08pt"/>
          <w:spacing w:val="-1"/>
          <w:sz w:val="20"/>
        </w:rPr>
        <w:t>above referenced</w:t>
      </w:r>
      <w:proofErr w:type="gramEnd"/>
      <w:r>
        <w:rPr>
          <w:rFonts w:ascii="BSN Swiss Roman 08pt" w:hAnsi="BSN Swiss Roman 08pt"/>
          <w:spacing w:val="-1"/>
          <w:sz w:val="20"/>
        </w:rPr>
        <w:t xml:space="preserve"> Project. The Regents of the University of California will award a contract (the Contract) to you by sending you a fully executed copy of the Agreement, if you comply with the conditions stated below.</w:t>
      </w:r>
    </w:p>
    <w:p w14:paraId="5A940FA9"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7D29ABC5"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t xml:space="preserve">Enclosed are three (3) originals of the Agreement and other University forms.  You must submit to The Regents of the University of California, at the address stated below and no later than ten (10) calendar days after receipt of this notice, </w:t>
      </w:r>
      <w:proofErr w:type="gramStart"/>
      <w:r>
        <w:rPr>
          <w:rFonts w:ascii="BSN Swiss Roman 08pt" w:hAnsi="BSN Swiss Roman 08pt"/>
          <w:spacing w:val="-1"/>
          <w:sz w:val="20"/>
        </w:rPr>
        <w:t>all of</w:t>
      </w:r>
      <w:proofErr w:type="gramEnd"/>
      <w:r>
        <w:rPr>
          <w:rFonts w:ascii="BSN Swiss Roman 08pt" w:hAnsi="BSN Swiss Roman 08pt"/>
          <w:spacing w:val="-1"/>
          <w:sz w:val="20"/>
        </w:rPr>
        <w:t xml:space="preserve"> the following:</w:t>
      </w:r>
    </w:p>
    <w:p w14:paraId="42AF9B8D"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right="-360"/>
        <w:rPr>
          <w:rFonts w:ascii="BSN Swiss Roman 08pt" w:hAnsi="BSN Swiss Roman 08pt"/>
          <w:spacing w:val="-1"/>
          <w:sz w:val="20"/>
        </w:rPr>
      </w:pPr>
    </w:p>
    <w:p w14:paraId="65EF5B25"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1.</w:t>
      </w:r>
      <w:r>
        <w:rPr>
          <w:rFonts w:ascii="BSN Swiss Roman 08pt" w:hAnsi="BSN Swiss Roman 08pt"/>
          <w:spacing w:val="-1"/>
          <w:sz w:val="20"/>
        </w:rPr>
        <w:tab/>
        <w:t>Three (3) originals of the Agreement (duly executed and acknowledged by you).</w:t>
      </w:r>
    </w:p>
    <w:p w14:paraId="2A887C00" w14:textId="0DF9A1A5"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2.</w:t>
      </w:r>
      <w:r>
        <w:rPr>
          <w:rFonts w:ascii="BSN Swiss Roman 08pt" w:hAnsi="BSN Swiss Roman 08pt"/>
          <w:spacing w:val="-1"/>
          <w:sz w:val="20"/>
        </w:rPr>
        <w:tab/>
      </w:r>
      <w:r w:rsidR="00896ADC">
        <w:rPr>
          <w:rFonts w:ascii="BSN Swiss Roman 08pt" w:hAnsi="BSN Swiss Roman 08pt"/>
          <w:spacing w:val="-1"/>
          <w:sz w:val="20"/>
        </w:rPr>
        <w:t xml:space="preserve">Three (3) originals of the </w:t>
      </w:r>
      <w:r>
        <w:rPr>
          <w:rFonts w:ascii="BSN Swiss Roman 08pt" w:hAnsi="BSN Swiss Roman 08pt"/>
          <w:spacing w:val="-1"/>
          <w:sz w:val="20"/>
        </w:rPr>
        <w:t xml:space="preserve">Payment Bond (duly executed and acknowledged by you and the surety) on </w:t>
      </w:r>
      <w:proofErr w:type="gramStart"/>
      <w:r>
        <w:rPr>
          <w:rFonts w:ascii="BSN Swiss Roman 08pt" w:hAnsi="BSN Swiss Roman 08pt"/>
          <w:spacing w:val="-1"/>
          <w:sz w:val="20"/>
        </w:rPr>
        <w:t>University’s</w:t>
      </w:r>
      <w:proofErr w:type="gramEnd"/>
      <w:r>
        <w:rPr>
          <w:rFonts w:ascii="BSN Swiss Roman 08pt" w:hAnsi="BSN Swiss Roman 08pt"/>
          <w:spacing w:val="-1"/>
          <w:sz w:val="20"/>
        </w:rPr>
        <w:t xml:space="preserve"> form.</w:t>
      </w:r>
    </w:p>
    <w:p w14:paraId="5109D282" w14:textId="7167A6BF"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3.</w:t>
      </w:r>
      <w:r w:rsidR="00896ADC">
        <w:rPr>
          <w:rFonts w:ascii="BSN Swiss Roman 08pt" w:hAnsi="BSN Swiss Roman 08pt"/>
          <w:spacing w:val="-1"/>
          <w:sz w:val="20"/>
        </w:rPr>
        <w:t xml:space="preserve">Three (3) originals of the </w:t>
      </w:r>
      <w:del w:id="0" w:author="Jonathan Baron" w:date="2025-07-16T11:26:00Z" w16du:dateUtc="2025-07-16T18:26:00Z">
        <w:r w:rsidDel="00896ADC">
          <w:rPr>
            <w:rFonts w:ascii="BSN Swiss Roman 08pt" w:hAnsi="BSN Swiss Roman 08pt"/>
            <w:spacing w:val="-1"/>
            <w:sz w:val="20"/>
          </w:rPr>
          <w:tab/>
        </w:r>
      </w:del>
      <w:r>
        <w:rPr>
          <w:rFonts w:ascii="BSN Swiss Roman 08pt" w:hAnsi="BSN Swiss Roman 08pt"/>
          <w:spacing w:val="-1"/>
          <w:sz w:val="20"/>
        </w:rPr>
        <w:t>Performance Bond (duly executed and acknowledged by you and the surety) on University’s form.</w:t>
      </w:r>
    </w:p>
    <w:p w14:paraId="00DD9C26"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4.</w:t>
      </w:r>
      <w:r>
        <w:rPr>
          <w:rFonts w:ascii="BSN Swiss Roman 08pt" w:hAnsi="BSN Swiss Roman 08pt"/>
          <w:spacing w:val="-1"/>
          <w:sz w:val="20"/>
        </w:rPr>
        <w:tab/>
        <w:t>Certificates of Insurance (duly executed by insurers) on University’s form.</w:t>
      </w:r>
    </w:p>
    <w:p w14:paraId="50BC05E4" w14:textId="7537A37B"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5.</w:t>
      </w:r>
      <w:r>
        <w:rPr>
          <w:rFonts w:ascii="BSN Swiss Roman 08pt" w:hAnsi="BSN Swiss Roman 08pt"/>
          <w:spacing w:val="-1"/>
          <w:sz w:val="20"/>
        </w:rPr>
        <w:tab/>
      </w:r>
      <w:r w:rsidR="00896ADC">
        <w:rPr>
          <w:rFonts w:ascii="BSN Swiss Roman 08pt" w:hAnsi="BSN Swiss Roman 08pt"/>
          <w:spacing w:val="-1"/>
          <w:sz w:val="20"/>
        </w:rPr>
        <w:t>Exhibit 1B UCIP Declaration of Contractor/</w:t>
      </w:r>
      <w:r w:rsidR="00896ADC" w:rsidRPr="00983C62">
        <w:rPr>
          <w:rFonts w:ascii="BSN Swiss Roman 08pt" w:hAnsi="BSN Swiss Roman 08pt"/>
          <w:spacing w:val="-1"/>
          <w:sz w:val="20"/>
        </w:rPr>
        <w:t>Subcontractor Minimum Occupational Safety and Health Qualifications signed by Design Builder and each identified Subcontractor.</w:t>
      </w:r>
    </w:p>
    <w:p w14:paraId="15E7E4BF" w14:textId="7392EB5C" w:rsidR="00896ADC" w:rsidRDefault="00896ADC">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 xml:space="preserve">6. Selection of Retention Options accompanied by </w:t>
      </w:r>
      <w:r w:rsidRPr="00983C62">
        <w:rPr>
          <w:rFonts w:ascii="BSN Swiss Roman 08pt" w:hAnsi="BSN Swiss Roman 08pt"/>
          <w:spacing w:val="-1"/>
          <w:sz w:val="20"/>
        </w:rPr>
        <w:t>a completed Escrow Agreement for Deposit of Securities in Lieu of Retention and Deposit of Retention (Exhibits)</w:t>
      </w:r>
      <w:r>
        <w:rPr>
          <w:rFonts w:ascii="BSN Swiss Roman 08pt" w:hAnsi="BSN Swiss Roman 08pt"/>
          <w:spacing w:val="-1"/>
          <w:sz w:val="20"/>
        </w:rPr>
        <w:t xml:space="preserve">, if Proposer </w:t>
      </w:r>
      <w:r w:rsidRPr="00983C62">
        <w:rPr>
          <w:rFonts w:ascii="BSN Swiss Roman 08pt" w:hAnsi="BSN Swiss Roman 08pt"/>
          <w:spacing w:val="-1"/>
          <w:sz w:val="20"/>
        </w:rPr>
        <w:t xml:space="preserve">wishes to utilize securities in lieu of retention beginning with the initial Application </w:t>
      </w:r>
      <w:proofErr w:type="gramStart"/>
      <w:r w:rsidRPr="00983C62">
        <w:rPr>
          <w:rFonts w:ascii="BSN Swiss Roman 08pt" w:hAnsi="BSN Swiss Roman 08pt"/>
          <w:spacing w:val="-1"/>
          <w:sz w:val="20"/>
        </w:rPr>
        <w:t>For</w:t>
      </w:r>
      <w:proofErr w:type="gramEnd"/>
      <w:r w:rsidRPr="00983C62">
        <w:rPr>
          <w:rFonts w:ascii="BSN Swiss Roman 08pt" w:hAnsi="BSN Swiss Roman 08pt"/>
          <w:spacing w:val="-1"/>
          <w:sz w:val="20"/>
        </w:rPr>
        <w:t xml:space="preserve"> Payment</w:t>
      </w:r>
      <w:r>
        <w:rPr>
          <w:rFonts w:ascii="BSN Swiss Roman 08pt" w:hAnsi="BSN Swiss Roman 08pt"/>
          <w:spacing w:val="-1"/>
          <w:sz w:val="20"/>
        </w:rPr>
        <w:t>.</w:t>
      </w:r>
    </w:p>
    <w:p w14:paraId="694C214A" w14:textId="201487F6" w:rsidR="00896ADC" w:rsidRPr="00983C62" w:rsidRDefault="00896ADC" w:rsidP="00983C62">
      <w:pPr>
        <w:ind w:left="360" w:hanging="360"/>
        <w:rPr>
          <w:rFonts w:ascii="BSN Swiss Roman 08pt" w:hAnsi="BSN Swiss Roman 08pt"/>
          <w:spacing w:val="-1"/>
          <w:szCs w:val="17"/>
        </w:rPr>
      </w:pPr>
      <w:r>
        <w:rPr>
          <w:rFonts w:ascii="BSN Swiss Roman 08pt" w:hAnsi="BSN Swiss Roman 08pt" w:cs="Arial"/>
          <w:spacing w:val="-1"/>
          <w:sz w:val="20"/>
          <w:szCs w:val="17"/>
        </w:rPr>
        <w:t xml:space="preserve">7. </w:t>
      </w:r>
      <w:r w:rsidRPr="00983C62">
        <w:rPr>
          <w:rFonts w:ascii="BSN Swiss Roman 08pt" w:hAnsi="BSN Swiss Roman 08pt" w:cs="Arial"/>
          <w:spacing w:val="-1"/>
          <w:sz w:val="20"/>
          <w:szCs w:val="17"/>
        </w:rPr>
        <w:t>One (1) original Oral Presentation Summation of Proposal Clarification signed by Design Builder.</w:t>
      </w:r>
    </w:p>
    <w:p w14:paraId="28A5F97D" w14:textId="65C6A3A0" w:rsidR="00896ADC" w:rsidRPr="00983C62" w:rsidRDefault="00896ADC" w:rsidP="00983C62">
      <w:pPr>
        <w:ind w:left="360" w:hanging="360"/>
        <w:rPr>
          <w:rFonts w:ascii="BSN Swiss Roman 08pt" w:hAnsi="BSN Swiss Roman 08pt"/>
          <w:spacing w:val="-1"/>
          <w:szCs w:val="17"/>
        </w:rPr>
      </w:pPr>
      <w:r>
        <w:rPr>
          <w:rFonts w:ascii="BSN Swiss Roman 08pt" w:hAnsi="BSN Swiss Roman 08pt" w:cs="Arial"/>
          <w:spacing w:val="-1"/>
          <w:sz w:val="20"/>
          <w:szCs w:val="17"/>
        </w:rPr>
        <w:t xml:space="preserve">8. </w:t>
      </w:r>
      <w:r w:rsidRPr="00983C62">
        <w:rPr>
          <w:rFonts w:ascii="BSN Swiss Roman 08pt" w:hAnsi="BSN Swiss Roman 08pt" w:cs="Arial"/>
          <w:spacing w:val="-1"/>
          <w:sz w:val="20"/>
          <w:szCs w:val="17"/>
        </w:rPr>
        <w:t xml:space="preserve">Proposed Design Builder’s compensation limit for Phase 1 </w:t>
      </w:r>
      <w:r w:rsidR="007B17B2">
        <w:rPr>
          <w:rFonts w:ascii="BSN Swiss Roman 08pt" w:hAnsi="BSN Swiss Roman 08pt" w:cs="Arial"/>
          <w:spacing w:val="-1"/>
          <w:sz w:val="20"/>
          <w:szCs w:val="17"/>
        </w:rPr>
        <w:t>(part of</w:t>
      </w:r>
      <w:r w:rsidRPr="00983C62">
        <w:rPr>
          <w:rFonts w:ascii="BSN Swiss Roman 08pt" w:hAnsi="BSN Swiss Roman 08pt" w:cs="Arial"/>
          <w:spacing w:val="-1"/>
          <w:sz w:val="20"/>
          <w:szCs w:val="17"/>
        </w:rPr>
        <w:t xml:space="preserve"> the Target Cost</w:t>
      </w:r>
      <w:r w:rsidR="007B17B2">
        <w:rPr>
          <w:rFonts w:ascii="BSN Swiss Roman 08pt" w:hAnsi="BSN Swiss Roman 08pt" w:cs="Arial"/>
          <w:spacing w:val="-1"/>
          <w:sz w:val="20"/>
          <w:szCs w:val="17"/>
        </w:rPr>
        <w:t>)</w:t>
      </w:r>
      <w:r w:rsidRPr="00983C62">
        <w:rPr>
          <w:rFonts w:ascii="BSN Swiss Roman 08pt" w:hAnsi="BSN Swiss Roman 08pt" w:cs="Arial"/>
          <w:spacing w:val="-1"/>
          <w:sz w:val="20"/>
          <w:szCs w:val="17"/>
        </w:rPr>
        <w:t>.</w:t>
      </w:r>
    </w:p>
    <w:p w14:paraId="583ADC7C" w14:textId="77777777" w:rsidR="00E74648" w:rsidRDefault="00E74648">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rPr>
          <w:rFonts w:ascii="BSN Swiss Roman 08pt" w:hAnsi="BSN Swiss Roman 08pt"/>
          <w:spacing w:val="-1"/>
          <w:sz w:val="20"/>
        </w:rPr>
      </w:pPr>
    </w:p>
    <w:p w14:paraId="6529727D"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rPr>
          <w:rFonts w:ascii="BSN Swiss Roman 08pt" w:hAnsi="BSN Swiss Roman 08pt"/>
          <w:spacing w:val="-1"/>
          <w:sz w:val="20"/>
        </w:rPr>
      </w:pPr>
      <w:proofErr w:type="gramStart"/>
      <w:r>
        <w:rPr>
          <w:rFonts w:ascii="BSN Swiss Roman 08pt" w:hAnsi="BSN Swiss Roman 08pt"/>
          <w:spacing w:val="-1"/>
          <w:sz w:val="20"/>
        </w:rPr>
        <w:t>All of</w:t>
      </w:r>
      <w:proofErr w:type="gramEnd"/>
      <w:r>
        <w:rPr>
          <w:rFonts w:ascii="BSN Swiss Roman 08pt" w:hAnsi="BSN Swiss Roman 08pt"/>
          <w:spacing w:val="-1"/>
          <w:sz w:val="20"/>
        </w:rPr>
        <w:t xml:space="preserve"> the items referred to above must be in the form and satisfy the requirements set forth in the Request for Proposal.  All such items shall be submitted to:</w:t>
      </w:r>
    </w:p>
    <w:p w14:paraId="0219FF67"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3A67CBAA"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{Office}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3AFD09E8"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{Address}</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1871EF43"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{City, State, Zip}</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65F498FB"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739DC580"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t xml:space="preserve">Attention: </w:t>
      </w: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{Name}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06AEA40F"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firstLine="1170"/>
        <w:rPr>
          <w:rFonts w:ascii="BSN Swiss Roman 08pt" w:hAnsi="BSN Swiss Roman 08pt"/>
          <w:spacing w:val="-1"/>
          <w:sz w:val="20"/>
        </w:rPr>
      </w:pPr>
    </w:p>
    <w:p w14:paraId="52089676" w14:textId="77777777" w:rsidR="00983C62" w:rsidRDefault="00983C62">
      <w:pPr>
        <w:widowControl/>
        <w:autoSpaceDE/>
        <w:autoSpaceDN/>
        <w:adjustRightInd/>
        <w:rPr>
          <w:rFonts w:ascii="BSN Swiss Roman 08pt" w:hAnsi="BSN Swiss Roman 08pt" w:cs="Arial"/>
          <w:spacing w:val="-1"/>
          <w:sz w:val="20"/>
          <w:szCs w:val="17"/>
        </w:rPr>
      </w:pPr>
      <w:r>
        <w:rPr>
          <w:rFonts w:ascii="BSN Swiss Roman 08pt" w:hAnsi="BSN Swiss Roman 08pt"/>
          <w:spacing w:val="-1"/>
          <w:sz w:val="20"/>
        </w:rPr>
        <w:br w:type="page"/>
      </w:r>
    </w:p>
    <w:p w14:paraId="74D87DEE" w14:textId="3F9F017B" w:rsidR="007C1902"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rPr>
          <w:rFonts w:ascii="BSN Swiss Roman 08pt" w:hAnsi="BSN Swiss Roman 08pt"/>
          <w:spacing w:val="-1"/>
          <w:sz w:val="20"/>
        </w:rPr>
      </w:pPr>
      <w:r>
        <w:rPr>
          <w:rFonts w:ascii="BSN Swiss Roman 08pt" w:hAnsi="BSN Swiss Roman 08pt"/>
          <w:spacing w:val="-1"/>
          <w:sz w:val="20"/>
        </w:rPr>
        <w:lastRenderedPageBreak/>
        <w:t>If you fail to properly submit the items as required on or before the time specified, you may be disqualified, your Bid Security may be forfeited, and the Contract may be awarded to another contractor.</w:t>
      </w:r>
    </w:p>
    <w:p w14:paraId="0A44D33B" w14:textId="77777777" w:rsidR="008066ED" w:rsidRDefault="008066ED">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BSN Swiss Roman 08pt" w:hAnsi="BSN Swiss Roman 08pt"/>
          <w:spacing w:val="-1"/>
          <w:sz w:val="20"/>
        </w:rPr>
      </w:pPr>
    </w:p>
    <w:p w14:paraId="0D682DA4"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BSN Swiss Roman 08pt" w:hAnsi="BSN Swiss Roman 08pt"/>
          <w:spacing w:val="-1"/>
          <w:sz w:val="20"/>
        </w:rPr>
      </w:pP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t>THE REGENTS OF THE UNIVERSITY OF CALIFORNIA:</w:t>
      </w:r>
    </w:p>
    <w:p w14:paraId="70ABB0AF"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BSN Swiss Roman 08pt" w:hAnsi="BSN Swiss Roman 08pt"/>
          <w:spacing w:val="-1"/>
          <w:sz w:val="20"/>
        </w:rPr>
      </w:pPr>
    </w:p>
    <w:p w14:paraId="05A62E0D"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firstLine="2700"/>
        <w:rPr>
          <w:rFonts w:ascii="BSN Swiss Roman 08pt" w:hAnsi="BSN Swiss Roman 08pt"/>
          <w:spacing w:val="-1"/>
          <w:sz w:val="20"/>
          <w:u w:val="single"/>
        </w:rPr>
      </w:pP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t xml:space="preserve">        </w:t>
      </w:r>
    </w:p>
    <w:p w14:paraId="53416198"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firstLine="2700"/>
        <w:rPr>
          <w:rFonts w:ascii="BSN Swiss Roman 08pt" w:hAnsi="BSN Swiss Roman 08pt"/>
          <w:spacing w:val="-1"/>
          <w:sz w:val="20"/>
          <w:u w:val="single"/>
        </w:rPr>
      </w:pPr>
    </w:p>
    <w:p w14:paraId="0E49D8E4"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firstLine="2700"/>
        <w:rPr>
          <w:rFonts w:ascii="BSN Swiss Roman 08pt" w:hAnsi="BSN Swiss Roman 08pt"/>
          <w:spacing w:val="-1"/>
          <w:sz w:val="20"/>
          <w:u w:val="single"/>
        </w:rPr>
      </w:pPr>
    </w:p>
    <w:p w14:paraId="4212600B"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r>
        <w:tab/>
      </w:r>
      <w:r>
        <w:tab/>
      </w:r>
      <w:r>
        <w:tab/>
      </w:r>
      <w:r>
        <w:tab/>
      </w:r>
      <w:r>
        <w:tab/>
      </w:r>
      <w:r>
        <w:tab/>
      </w:r>
      <w:r>
        <w:tab/>
        <w:t xml:space="preserve">BY:  </w:t>
      </w:r>
      <w:r>
        <w:fldChar w:fldCharType="begin"/>
      </w:r>
      <w:r>
        <w:instrText xml:space="preserve"> Macrobutton nomacro </w:instrText>
      </w:r>
      <w:r>
        <w:rPr>
          <w:highlight w:val="lightGray"/>
        </w:rPr>
        <w:instrText>{Name}</w:instrText>
      </w:r>
      <w:r>
        <w:instrText xml:space="preserve"> </w:instrText>
      </w:r>
      <w:r>
        <w:fldChar w:fldCharType="end"/>
      </w:r>
    </w:p>
    <w:p w14:paraId="55FB6F32"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p>
    <w:p w14:paraId="29E5ABE7"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r>
        <w:tab/>
      </w:r>
      <w:r>
        <w:tab/>
      </w:r>
      <w:r>
        <w:tab/>
      </w:r>
      <w:r>
        <w:tab/>
      </w:r>
      <w:r>
        <w:tab/>
      </w:r>
      <w:r>
        <w:tab/>
      </w:r>
      <w:r>
        <w:tab/>
      </w:r>
      <w:r>
        <w:tab/>
      </w:r>
      <w:r>
        <w:fldChar w:fldCharType="begin"/>
      </w:r>
      <w:r>
        <w:instrText xml:space="preserve"> Macrobutton nomacro </w:instrText>
      </w:r>
      <w:r>
        <w:rPr>
          <w:highlight w:val="lightGray"/>
        </w:rPr>
        <w:instrText>{Title}</w:instrText>
      </w:r>
      <w:r>
        <w:instrText xml:space="preserve"> </w:instrText>
      </w:r>
      <w:r>
        <w:fldChar w:fldCharType="end"/>
      </w:r>
    </w:p>
    <w:sectPr w:rsidR="00E87A6B">
      <w:headerReference w:type="default" r:id="rId7"/>
      <w:footerReference w:type="default" r:id="rId8"/>
      <w:endnotePr>
        <w:numFmt w:val="decimal"/>
      </w:endnotePr>
      <w:pgSz w:w="12240" w:h="15840"/>
      <w:pgMar w:top="720" w:right="108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DD66" w14:textId="77777777" w:rsidR="00484754" w:rsidRDefault="00484754">
      <w:pPr>
        <w:widowControl/>
        <w:spacing w:line="20" w:lineRule="exact"/>
      </w:pPr>
    </w:p>
  </w:endnote>
  <w:endnote w:type="continuationSeparator" w:id="0">
    <w:p w14:paraId="0EDE3089" w14:textId="77777777" w:rsidR="00484754" w:rsidRDefault="00484754">
      <w:pPr>
        <w:pStyle w:val="FMFormat"/>
      </w:pPr>
      <w:r>
        <w:rPr>
          <w:rFonts w:ascii="Courier New" w:hAnsi="Courier New"/>
          <w:spacing w:val="0"/>
          <w:sz w:val="24"/>
        </w:rPr>
        <w:t xml:space="preserve"> </w:t>
      </w:r>
    </w:p>
  </w:endnote>
  <w:endnote w:type="continuationNotice" w:id="1">
    <w:p w14:paraId="6E383A3E" w14:textId="77777777" w:rsidR="00484754" w:rsidRDefault="00484754">
      <w:pPr>
        <w:pStyle w:val="FMFormat"/>
      </w:pPr>
      <w:r>
        <w:rPr>
          <w:rFonts w:ascii="Courier New" w:hAnsi="Courier New"/>
          <w:spacing w:val="0"/>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08pt">
    <w:altName w:val="Arial"/>
    <w:panose1 w:val="00000000000000000000"/>
    <w:charset w:val="00"/>
    <w:family w:val="swiss"/>
    <w:notTrueType/>
    <w:pitch w:val="default"/>
    <w:sig w:usb0="00000003" w:usb1="00000000" w:usb2="00000000" w:usb3="00000000" w:csb0="00000001" w:csb1="00000000"/>
  </w:font>
  <w:font w:name="BSN Swiss Roman 11pt">
    <w:altName w:val="Arial"/>
    <w:panose1 w:val="00000000000000000000"/>
    <w:charset w:val="00"/>
    <w:family w:val="swiss"/>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8F6B" w14:textId="77777777" w:rsidR="00E74648" w:rsidRDefault="00E74648" w:rsidP="00E74648">
    <w:pPr>
      <w:pStyle w:val="FMFormat"/>
      <w:tabs>
        <w:tab w:val="clear" w:pos="432"/>
        <w:tab w:val="clear" w:pos="864"/>
        <w:tab w:val="clear" w:pos="1296"/>
        <w:tab w:val="clear" w:pos="8928"/>
        <w:tab w:val="clear" w:pos="9360"/>
        <w:tab w:val="center" w:pos="4680"/>
      </w:tabs>
      <w:rPr>
        <w:rFonts w:ascii="BSN Swiss Roman 11pt" w:hAnsi="BSN Swiss Roman 11pt"/>
      </w:rPr>
    </w:pPr>
  </w:p>
  <w:p w14:paraId="1E1CE3F3" w14:textId="41E3D35F" w:rsidR="00E74648" w:rsidRDefault="00417C90" w:rsidP="00E74648">
    <w:pPr>
      <w:pStyle w:val="FMFormat"/>
      <w:pBdr>
        <w:top w:val="single" w:sz="4" w:space="1" w:color="auto"/>
      </w:pBdr>
      <w:tabs>
        <w:tab w:val="clear" w:pos="432"/>
        <w:tab w:val="clear" w:pos="864"/>
        <w:tab w:val="clear" w:pos="1296"/>
        <w:tab w:val="clear" w:pos="8928"/>
        <w:tab w:val="clear" w:pos="9360"/>
        <w:tab w:val="left" w:pos="-2880"/>
        <w:tab w:val="center" w:pos="4680"/>
        <w:tab w:val="right" w:pos="9720"/>
      </w:tabs>
      <w:rPr>
        <w:rFonts w:ascii="Univers (W1)" w:hAnsi="Univers (W1)"/>
        <w:sz w:val="20"/>
      </w:rPr>
    </w:pPr>
    <w:r>
      <w:rPr>
        <w:rFonts w:ascii="Univers (W1)" w:hAnsi="Univers (W1)"/>
        <w:sz w:val="20"/>
      </w:rPr>
      <w:t xml:space="preserve">June 1, </w:t>
    </w:r>
    <w:proofErr w:type="gramStart"/>
    <w:r>
      <w:rPr>
        <w:rFonts w:ascii="Univers (W1)" w:hAnsi="Univers (W1)"/>
        <w:sz w:val="20"/>
      </w:rPr>
      <w:t>2025</w:t>
    </w:r>
    <w:proofErr w:type="gramEnd"/>
    <w:r w:rsidR="00E74648">
      <w:rPr>
        <w:rFonts w:ascii="Univers (W1)" w:hAnsi="Univers (W1)"/>
        <w:sz w:val="20"/>
      </w:rPr>
      <w:tab/>
    </w:r>
    <w:r w:rsidR="00E74648">
      <w:rPr>
        <w:rFonts w:ascii="Univers (W1)" w:hAnsi="Univers (W1)"/>
        <w:sz w:val="20"/>
      </w:rPr>
      <w:tab/>
      <w:t xml:space="preserve">       Notice of Selection </w:t>
    </w:r>
  </w:p>
  <w:p w14:paraId="76EC3BF6" w14:textId="2E3F366C" w:rsidR="00983C62" w:rsidRDefault="00983C62" w:rsidP="00983C62">
    <w:pPr>
      <w:pStyle w:val="FMFormat"/>
      <w:tabs>
        <w:tab w:val="clear" w:pos="432"/>
        <w:tab w:val="clear" w:pos="864"/>
        <w:tab w:val="clear" w:pos="1296"/>
        <w:tab w:val="clear" w:pos="8928"/>
        <w:tab w:val="clear" w:pos="9360"/>
        <w:tab w:val="center" w:pos="4680"/>
        <w:tab w:val="right" w:pos="9720"/>
      </w:tabs>
    </w:pPr>
    <w:r>
      <w:t>PDB:N</w:t>
    </w:r>
    <w:r>
      <w:t>OS</w:t>
    </w:r>
  </w:p>
  <w:p w14:paraId="5561A037" w14:textId="5C30ACA4" w:rsidR="00E74648" w:rsidRDefault="00E74648" w:rsidP="00E74648">
    <w:pPr>
      <w:pStyle w:val="FMFormat"/>
      <w:tabs>
        <w:tab w:val="clear" w:pos="432"/>
        <w:tab w:val="clear" w:pos="864"/>
        <w:tab w:val="clear" w:pos="1296"/>
        <w:tab w:val="clear" w:pos="8928"/>
        <w:tab w:val="clear" w:pos="9360"/>
        <w:tab w:val="center" w:pos="4680"/>
        <w:tab w:val="right" w:pos="9720"/>
      </w:tabs>
      <w:rPr>
        <w:sz w:val="20"/>
        <w:szCs w:val="20"/>
      </w:rPr>
    </w:pPr>
    <w:r>
      <w:rPr>
        <w:rFonts w:ascii="Univers (W1)" w:hAnsi="Univers (W1)"/>
        <w:sz w:val="20"/>
      </w:rPr>
      <w:tab/>
    </w:r>
    <w:r>
      <w:rPr>
        <w:rStyle w:val="PageNumber"/>
        <w:rFonts w:ascii="Univers (W1)" w:hAnsi="Univers (W1)"/>
        <w:spacing w:val="0"/>
        <w:sz w:val="20"/>
      </w:rPr>
      <w:fldChar w:fldCharType="begin"/>
    </w:r>
    <w:r>
      <w:rPr>
        <w:rStyle w:val="PageNumber"/>
        <w:rFonts w:ascii="Univers (W1)" w:hAnsi="Univers (W1)"/>
        <w:spacing w:val="0"/>
        <w:sz w:val="20"/>
      </w:rPr>
      <w:instrText xml:space="preserve"> PAGE </w:instrText>
    </w:r>
    <w:r>
      <w:rPr>
        <w:rStyle w:val="PageNumber"/>
        <w:rFonts w:ascii="Univers (W1)" w:hAnsi="Univers (W1)"/>
        <w:spacing w:val="0"/>
        <w:sz w:val="20"/>
      </w:rPr>
      <w:fldChar w:fldCharType="separate"/>
    </w:r>
    <w:r w:rsidR="00953103">
      <w:rPr>
        <w:rStyle w:val="PageNumber"/>
        <w:rFonts w:ascii="Univers (W1)" w:hAnsi="Univers (W1)"/>
        <w:noProof/>
        <w:spacing w:val="0"/>
        <w:sz w:val="20"/>
      </w:rPr>
      <w:t>1</w:t>
    </w:r>
    <w:r>
      <w:rPr>
        <w:rStyle w:val="PageNumber"/>
        <w:rFonts w:ascii="Univers (W1)" w:hAnsi="Univers (W1)"/>
        <w:spacing w:val="0"/>
        <w:sz w:val="20"/>
      </w:rPr>
      <w:fldChar w:fldCharType="end"/>
    </w:r>
    <w:r>
      <w:rPr>
        <w:rStyle w:val="PageNumber"/>
        <w:rFonts w:ascii="Univers (W1)" w:hAnsi="Univers (W1)"/>
        <w:spacing w:val="0"/>
        <w:sz w:val="20"/>
      </w:rPr>
      <w:tab/>
      <w:t xml:space="preserve">          </w:t>
    </w:r>
    <w:r w:rsidRPr="00596075">
      <w:rPr>
        <w:rStyle w:val="PageNumber"/>
        <w:spacing w:val="0"/>
        <w:sz w:val="20"/>
        <w:szCs w:val="20"/>
      </w:rPr>
      <w:t xml:space="preserve"> </w:t>
    </w:r>
  </w:p>
  <w:p w14:paraId="525BFFAC" w14:textId="77777777" w:rsidR="00983C62" w:rsidRDefault="00983C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845A" w14:textId="77777777" w:rsidR="00484754" w:rsidRDefault="00484754">
      <w:pPr>
        <w:pStyle w:val="FMFormat"/>
      </w:pPr>
      <w:r>
        <w:rPr>
          <w:rFonts w:ascii="Courier New" w:hAnsi="Courier New"/>
          <w:spacing w:val="0"/>
          <w:sz w:val="24"/>
        </w:rPr>
        <w:separator/>
      </w:r>
    </w:p>
  </w:footnote>
  <w:footnote w:type="continuationSeparator" w:id="0">
    <w:p w14:paraId="04CF49D1" w14:textId="77777777" w:rsidR="00484754" w:rsidRDefault="0048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200D" w14:textId="77777777" w:rsidR="00E74648" w:rsidRPr="00983C62" w:rsidRDefault="00E74648" w:rsidP="00E74648">
    <w:pPr>
      <w:pStyle w:val="Header"/>
      <w:tabs>
        <w:tab w:val="clear" w:pos="4320"/>
        <w:tab w:val="clear" w:pos="8640"/>
        <w:tab w:val="right" w:pos="9648"/>
      </w:tabs>
      <w:ind w:right="-468"/>
      <w:rPr>
        <w:rFonts w:ascii="Arial" w:hAnsi="Arial" w:cs="Arial"/>
        <w:sz w:val="20"/>
      </w:rPr>
    </w:pPr>
    <w:r w:rsidRPr="00983C62">
      <w:rPr>
        <w:rFonts w:ascii="Arial" w:hAnsi="Arial" w:cs="Arial"/>
        <w:sz w:val="20"/>
      </w:rPr>
      <w:t xml:space="preserve">Project Name: </w:t>
    </w:r>
    <w:r w:rsidRPr="00983C62">
      <w:rPr>
        <w:rFonts w:ascii="Arial" w:hAnsi="Arial" w:cs="Arial"/>
        <w:sz w:val="20"/>
      </w:rPr>
      <w:fldChar w:fldCharType="begin"/>
    </w:r>
    <w:r w:rsidRPr="00983C62">
      <w:rPr>
        <w:rFonts w:ascii="Arial" w:hAnsi="Arial" w:cs="Arial"/>
        <w:sz w:val="20"/>
      </w:rPr>
      <w:instrText xml:space="preserve"> </w:instrText>
    </w:r>
    <w:r w:rsidRPr="00983C62">
      <w:rPr>
        <w:rFonts w:ascii="Arial" w:hAnsi="Arial" w:cs="Arial"/>
        <w:sz w:val="20"/>
        <w:highlight w:val="lightGray"/>
      </w:rPr>
      <w:instrText xml:space="preserve">macrobutton nomacro </w:instrText>
    </w:r>
    <w:r w:rsidRPr="00983C62">
      <w:rPr>
        <w:rFonts w:ascii="Arial" w:hAnsi="Arial" w:cs="Arial"/>
        <w:sz w:val="20"/>
        <w:shd w:val="pct12" w:color="auto" w:fill="FFFFFF"/>
      </w:rPr>
      <w:instrText>{              }</w:instrText>
    </w:r>
    <w:r w:rsidRPr="00983C62">
      <w:rPr>
        <w:rFonts w:ascii="Arial" w:hAnsi="Arial" w:cs="Arial"/>
        <w:sz w:val="20"/>
        <w:highlight w:val="lightGray"/>
      </w:rPr>
      <w:instrText xml:space="preserve"> </w:instrText>
    </w:r>
    <w:r w:rsidRPr="00983C62">
      <w:rPr>
        <w:rFonts w:ascii="Arial" w:hAnsi="Arial" w:cs="Arial"/>
        <w:sz w:val="20"/>
      </w:rPr>
      <w:fldChar w:fldCharType="end"/>
    </w:r>
    <w:r w:rsidRPr="00983C62">
      <w:rPr>
        <w:rFonts w:ascii="Arial" w:hAnsi="Arial" w:cs="Arial"/>
        <w:sz w:val="20"/>
      </w:rPr>
      <w:t xml:space="preserve">  </w:t>
    </w:r>
    <w:r w:rsidRPr="00983C62">
      <w:rPr>
        <w:rFonts w:ascii="Arial" w:hAnsi="Arial" w:cs="Arial"/>
        <w:sz w:val="20"/>
      </w:rPr>
      <w:tab/>
      <w:t xml:space="preserve">Project No.: </w:t>
    </w:r>
    <w:r w:rsidRPr="00983C62">
      <w:rPr>
        <w:rFonts w:ascii="Arial" w:hAnsi="Arial" w:cs="Arial"/>
        <w:sz w:val="20"/>
      </w:rPr>
      <w:fldChar w:fldCharType="begin"/>
    </w:r>
    <w:r w:rsidRPr="00983C62">
      <w:rPr>
        <w:rFonts w:ascii="Arial" w:hAnsi="Arial" w:cs="Arial"/>
        <w:sz w:val="20"/>
      </w:rPr>
      <w:instrText xml:space="preserve"> </w:instrText>
    </w:r>
    <w:r w:rsidRPr="00983C62">
      <w:rPr>
        <w:rFonts w:ascii="Arial" w:hAnsi="Arial" w:cs="Arial"/>
        <w:sz w:val="20"/>
        <w:highlight w:val="lightGray"/>
      </w:rPr>
      <w:instrText xml:space="preserve">macrobutton nomacro </w:instrText>
    </w:r>
    <w:r w:rsidRPr="00983C62">
      <w:rPr>
        <w:rFonts w:ascii="Arial" w:hAnsi="Arial" w:cs="Arial"/>
        <w:sz w:val="20"/>
        <w:shd w:val="pct12" w:color="auto" w:fill="FFFFFF"/>
      </w:rPr>
      <w:instrText>{              }</w:instrText>
    </w:r>
    <w:r w:rsidRPr="00983C62">
      <w:rPr>
        <w:rFonts w:ascii="Arial" w:hAnsi="Arial" w:cs="Arial"/>
        <w:sz w:val="20"/>
        <w:highlight w:val="lightGray"/>
      </w:rPr>
      <w:instrText xml:space="preserve"> </w:instrText>
    </w:r>
    <w:r w:rsidRPr="00983C62">
      <w:rPr>
        <w:rFonts w:ascii="Arial" w:hAnsi="Arial" w:cs="Arial"/>
        <w:sz w:val="20"/>
      </w:rPr>
      <w:fldChar w:fldCharType="end"/>
    </w:r>
  </w:p>
  <w:p w14:paraId="3E72892F" w14:textId="77777777" w:rsidR="00E87A6B" w:rsidRDefault="00E87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667F4"/>
    <w:multiLevelType w:val="hybridMultilevel"/>
    <w:tmpl w:val="5DEE0674"/>
    <w:lvl w:ilvl="0" w:tplc="562AE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03133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Baron">
    <w15:presenceInfo w15:providerId="AD" w15:userId="S::jbaron@ucop.edu::21fc6be4-744d-4632-a13d-ea30c71be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D2EA2"/>
    <w:rsid w:val="0019734A"/>
    <w:rsid w:val="001E766A"/>
    <w:rsid w:val="003060C6"/>
    <w:rsid w:val="00417C90"/>
    <w:rsid w:val="00452230"/>
    <w:rsid w:val="00484754"/>
    <w:rsid w:val="00596075"/>
    <w:rsid w:val="00661A13"/>
    <w:rsid w:val="006937B1"/>
    <w:rsid w:val="0077740A"/>
    <w:rsid w:val="007B17B2"/>
    <w:rsid w:val="007C1902"/>
    <w:rsid w:val="008066ED"/>
    <w:rsid w:val="00892B63"/>
    <w:rsid w:val="00896ADC"/>
    <w:rsid w:val="00953103"/>
    <w:rsid w:val="00983C62"/>
    <w:rsid w:val="00A36B3E"/>
    <w:rsid w:val="00B60D64"/>
    <w:rsid w:val="00C06F0B"/>
    <w:rsid w:val="00DD2EA2"/>
    <w:rsid w:val="00E66B2A"/>
    <w:rsid w:val="00E74648"/>
    <w:rsid w:val="00E869C6"/>
    <w:rsid w:val="00E87A6B"/>
    <w:rsid w:val="00F0574D"/>
    <w:rsid w:val="00F1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80E774F"/>
  <w15:docId w15:val="{28CA14BA-D450-49CC-BF24-B202E72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rPr>
  </w:style>
  <w:style w:type="character" w:styleId="FootnoteReference">
    <w:name w:val="footnote reference"/>
    <w:basedOn w:val="DefaultParagraphFont"/>
    <w:semiHidden/>
    <w:rPr>
      <w:vertAlign w:val="superscript"/>
    </w:rPr>
  </w:style>
  <w:style w:type="character" w:customStyle="1" w:styleId="BoldItal">
    <w:name w:val="Bold/Ital"/>
    <w:basedOn w:val="DefaultParagraphFont"/>
    <w:rPr>
      <w:rFonts w:ascii="Courier New" w:hAnsi="Courier New" w:cs="Courier New"/>
      <w:b/>
      <w:bCs/>
      <w:i/>
      <w:iCs/>
      <w:noProof w:val="0"/>
      <w:sz w:val="24"/>
      <w:szCs w:val="24"/>
      <w:lang w:val="en-US"/>
    </w:rPr>
  </w:style>
  <w:style w:type="paragraph" w:customStyle="1" w:styleId="RCSTAT">
    <w:name w:val="RCSTAT"/>
    <w:pPr>
      <w:widowControl w:val="0"/>
      <w:tabs>
        <w:tab w:val="left" w:pos="432"/>
        <w:tab w:val="left" w:pos="864"/>
        <w:tab w:val="left" w:pos="5040"/>
      </w:tabs>
      <w:suppressAutoHyphens/>
      <w:autoSpaceDE w:val="0"/>
      <w:autoSpaceDN w:val="0"/>
      <w:adjustRightInd w:val="0"/>
      <w:spacing w:line="240" w:lineRule="atLeast"/>
    </w:pPr>
    <w:rPr>
      <w:sz w:val="17"/>
      <w:szCs w:val="17"/>
    </w:rPr>
  </w:style>
  <w:style w:type="character" w:customStyle="1" w:styleId="10SR">
    <w:name w:val="10SR"/>
    <w:basedOn w:val="DefaultParagraphFont"/>
    <w:rPr>
      <w:rFonts w:ascii="Arial" w:hAnsi="Arial" w:cs="Arial"/>
      <w:noProof w:val="0"/>
      <w:sz w:val="15"/>
      <w:szCs w:val="15"/>
      <w:lang w:val="en-US"/>
    </w:rPr>
  </w:style>
  <w:style w:type="character" w:customStyle="1" w:styleId="Pointer">
    <w:name w:val="Pointer"/>
    <w:basedOn w:val="DefaultParagraphFont"/>
  </w:style>
  <w:style w:type="character" w:customStyle="1" w:styleId="12SB">
    <w:name w:val="12SB"/>
    <w:basedOn w:val="DefaultParagraphFont"/>
    <w:rPr>
      <w:rFonts w:ascii="Arial" w:hAnsi="Arial" w:cs="Arial"/>
      <w:b/>
      <w:bCs/>
      <w:noProof w:val="0"/>
      <w:sz w:val="18"/>
      <w:szCs w:val="18"/>
      <w:lang w:val="en-US"/>
    </w:rPr>
  </w:style>
  <w:style w:type="character" w:customStyle="1" w:styleId="12SBI">
    <w:name w:val="12SBI"/>
    <w:basedOn w:val="DefaultParagraphFont"/>
    <w:rPr>
      <w:rFonts w:ascii="Arial" w:hAnsi="Arial" w:cs="Arial"/>
      <w:b/>
      <w:bCs/>
      <w:i/>
      <w:iCs/>
      <w:noProof w:val="0"/>
      <w:sz w:val="18"/>
      <w:szCs w:val="18"/>
      <w:lang w:val="en-US"/>
    </w:rPr>
  </w:style>
  <w:style w:type="character" w:customStyle="1" w:styleId="Registered">
    <w:name w:val="Registered"/>
    <w:basedOn w:val="DefaultParagraphFont"/>
    <w:rPr>
      <w:rFonts w:ascii="Courier New" w:hAnsi="Courier New" w:cs="Courier New"/>
      <w:noProof w:val="0"/>
      <w:sz w:val="24"/>
      <w:szCs w:val="24"/>
      <w:lang w:val="en-US"/>
    </w:rPr>
  </w:style>
  <w:style w:type="paragraph" w:customStyle="1" w:styleId="RDListForm">
    <w:name w:val="RDList Form"/>
    <w:pPr>
      <w:widowControl w:val="0"/>
      <w:tabs>
        <w:tab w:val="left" w:pos="432"/>
        <w:tab w:val="left" w:pos="864"/>
        <w:tab w:val="right" w:leader="dot" w:pos="9360"/>
      </w:tabs>
      <w:suppressAutoHyphens/>
      <w:autoSpaceDE w:val="0"/>
      <w:autoSpaceDN w:val="0"/>
      <w:adjustRightInd w:val="0"/>
      <w:spacing w:line="240" w:lineRule="atLeast"/>
      <w:jc w:val="both"/>
    </w:pPr>
    <w:rPr>
      <w:rFonts w:ascii="Arial" w:hAnsi="Arial" w:cs="Arial"/>
      <w:spacing w:val="-1"/>
      <w:sz w:val="15"/>
      <w:szCs w:val="15"/>
    </w:rPr>
  </w:style>
  <w:style w:type="paragraph" w:customStyle="1" w:styleId="ToCFormat">
    <w:name w:val="ToC Format"/>
    <w:pPr>
      <w:widowControl w:val="0"/>
      <w:tabs>
        <w:tab w:val="left" w:pos="432"/>
        <w:tab w:val="left" w:pos="864"/>
        <w:tab w:val="left" w:pos="1296"/>
        <w:tab w:val="right" w:leader="dot" w:pos="9360"/>
      </w:tabs>
      <w:suppressAutoHyphens/>
      <w:autoSpaceDE w:val="0"/>
      <w:autoSpaceDN w:val="0"/>
      <w:adjustRightInd w:val="0"/>
      <w:spacing w:line="240" w:lineRule="atLeast"/>
      <w:jc w:val="both"/>
    </w:pPr>
    <w:rPr>
      <w:rFonts w:ascii="Arial" w:hAnsi="Arial" w:cs="Arial"/>
      <w:spacing w:val="-1"/>
      <w:sz w:val="15"/>
      <w:szCs w:val="15"/>
    </w:rPr>
  </w:style>
  <w:style w:type="character" w:customStyle="1" w:styleId="Quotes">
    <w:name w:val="Quotes"/>
    <w:basedOn w:val="DefaultParagraphFont"/>
  </w:style>
  <w:style w:type="paragraph" w:customStyle="1" w:styleId="ADFormat">
    <w:name w:val="AD Format"/>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autoSpaceDE w:val="0"/>
      <w:autoSpaceDN w:val="0"/>
      <w:adjustRightInd w:val="0"/>
      <w:spacing w:line="300" w:lineRule="atLeast"/>
      <w:jc w:val="both"/>
    </w:pPr>
    <w:rPr>
      <w:rFonts w:ascii="Arial" w:hAnsi="Arial" w:cs="Arial"/>
      <w:spacing w:val="-1"/>
      <w:sz w:val="15"/>
      <w:szCs w:val="15"/>
    </w:rPr>
  </w:style>
  <w:style w:type="paragraph" w:customStyle="1" w:styleId="FMFormat">
    <w:name w:val="FM Format"/>
    <w:pPr>
      <w:widowControl w:val="0"/>
      <w:tabs>
        <w:tab w:val="left" w:pos="432"/>
        <w:tab w:val="left" w:pos="864"/>
        <w:tab w:val="left" w:pos="1296"/>
        <w:tab w:val="right" w:pos="8928"/>
        <w:tab w:val="right" w:leader="dot" w:pos="9360"/>
      </w:tabs>
      <w:suppressAutoHyphens/>
      <w:autoSpaceDE w:val="0"/>
      <w:autoSpaceDN w:val="0"/>
      <w:adjustRightInd w:val="0"/>
      <w:spacing w:line="240" w:lineRule="atLeast"/>
      <w:jc w:val="both"/>
    </w:pPr>
    <w:rPr>
      <w:rFonts w:ascii="Arial" w:hAnsi="Arial" w:cs="Arial"/>
      <w:spacing w:val="-2"/>
      <w:sz w:val="17"/>
      <w:szCs w:val="17"/>
    </w:rPr>
  </w:style>
  <w:style w:type="paragraph" w:customStyle="1" w:styleId="INDEXFormat">
    <w:name w:val="INDEX Format"/>
    <w:pPr>
      <w:widowControl w:val="0"/>
      <w:tabs>
        <w:tab w:val="left" w:pos="-720"/>
        <w:tab w:val="left" w:pos="-360"/>
      </w:tabs>
      <w:suppressAutoHyphens/>
      <w:autoSpaceDE w:val="0"/>
      <w:autoSpaceDN w:val="0"/>
      <w:adjustRightInd w:val="0"/>
      <w:spacing w:line="287" w:lineRule="atLeast"/>
      <w:jc w:val="both"/>
    </w:pPr>
    <w:rPr>
      <w:rFonts w:ascii="Arial" w:hAnsi="Arial" w:cs="Arial"/>
      <w:spacing w:val="-1"/>
      <w:sz w:val="15"/>
      <w:szCs w:val="15"/>
    </w:rPr>
  </w:style>
  <w:style w:type="paragraph" w:customStyle="1" w:styleId="tbADFormat">
    <w:name w:val="tb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autoSpaceDE w:val="0"/>
      <w:autoSpaceDN w:val="0"/>
      <w:adjustRightInd w:val="0"/>
      <w:spacing w:line="300" w:lineRule="atLeast"/>
      <w:jc w:val="both"/>
    </w:pPr>
    <w:rPr>
      <w:rFonts w:ascii="Arial" w:hAnsi="Arial" w:cs="Arial"/>
      <w:spacing w:val="-2"/>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417C90"/>
    <w:rPr>
      <w:rFonts w:ascii="Courier New" w:hAnsi="Courier New" w:cs="Courier New"/>
      <w:sz w:val="24"/>
      <w:szCs w:val="24"/>
    </w:rPr>
  </w:style>
  <w:style w:type="character" w:styleId="CommentReference">
    <w:name w:val="annotation reference"/>
    <w:basedOn w:val="DefaultParagraphFont"/>
    <w:rsid w:val="0019734A"/>
    <w:rPr>
      <w:sz w:val="16"/>
      <w:szCs w:val="16"/>
    </w:rPr>
  </w:style>
  <w:style w:type="paragraph" w:styleId="CommentText">
    <w:name w:val="annotation text"/>
    <w:basedOn w:val="Normal"/>
    <w:link w:val="CommentTextChar"/>
    <w:rsid w:val="0019734A"/>
    <w:rPr>
      <w:sz w:val="20"/>
      <w:szCs w:val="20"/>
    </w:rPr>
  </w:style>
  <w:style w:type="character" w:customStyle="1" w:styleId="CommentTextChar">
    <w:name w:val="Comment Text Char"/>
    <w:basedOn w:val="DefaultParagraphFont"/>
    <w:link w:val="CommentText"/>
    <w:rsid w:val="0019734A"/>
    <w:rPr>
      <w:rFonts w:ascii="Courier New" w:hAnsi="Courier New" w:cs="Courier New"/>
    </w:rPr>
  </w:style>
  <w:style w:type="paragraph" w:styleId="CommentSubject">
    <w:name w:val="annotation subject"/>
    <w:basedOn w:val="CommentText"/>
    <w:next w:val="CommentText"/>
    <w:link w:val="CommentSubjectChar"/>
    <w:rsid w:val="0019734A"/>
    <w:rPr>
      <w:b/>
      <w:bCs/>
    </w:rPr>
  </w:style>
  <w:style w:type="character" w:customStyle="1" w:styleId="CommentSubjectChar">
    <w:name w:val="Comment Subject Char"/>
    <w:basedOn w:val="CommentTextChar"/>
    <w:link w:val="CommentSubject"/>
    <w:rsid w:val="0019734A"/>
    <w:rPr>
      <w:rFonts w:ascii="Courier New" w:hAnsi="Courier New" w:cs="Courier New"/>
      <w:b/>
      <w:bCs/>
    </w:rPr>
  </w:style>
  <w:style w:type="paragraph" w:styleId="ListParagraph">
    <w:name w:val="List Paragraph"/>
    <w:basedOn w:val="Normal"/>
    <w:uiPriority w:val="34"/>
    <w:qFormat/>
    <w:rsid w:val="00896ADC"/>
    <w:pPr>
      <w:widowControl/>
      <w:autoSpaceDE/>
      <w:autoSpaceDN/>
      <w:adjustRightInd/>
      <w:spacing w:after="240"/>
      <w:ind w:left="720"/>
      <w:contextualSpacing/>
    </w:pPr>
    <w:rPr>
      <w:rFonts w:ascii="Univers" w:hAnsi="Univer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9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2298</Characters>
  <Application>Microsoft Office Word</Application>
  <DocSecurity>0</DocSecurity>
  <Lines>74</Lines>
  <Paragraphs>42</Paragraphs>
  <ScaleCrop>false</ScaleCrop>
  <HeadingPairs>
    <vt:vector size="2" baseType="variant">
      <vt:variant>
        <vt:lpstr>Title</vt:lpstr>
      </vt:variant>
      <vt:variant>
        <vt:i4>1</vt:i4>
      </vt:variant>
    </vt:vector>
  </HeadingPairs>
  <TitlesOfParts>
    <vt:vector size="1" baseType="lpstr">
      <vt:lpstr>&lt;</vt:lpstr>
    </vt:vector>
  </TitlesOfParts>
  <Company>University of California - OP</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c:title>
  <dc:subject/>
  <dc:creator>Facilities Administration</dc:creator>
  <cp:keywords/>
  <dc:description/>
  <cp:lastModifiedBy>Jonathan Baron</cp:lastModifiedBy>
  <cp:revision>2</cp:revision>
  <cp:lastPrinted>2001-06-27T09:45:00Z</cp:lastPrinted>
  <dcterms:created xsi:type="dcterms:W3CDTF">2025-07-21T21:00:00Z</dcterms:created>
  <dcterms:modified xsi:type="dcterms:W3CDTF">2025-07-21T21:00:00Z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7f04ed45-b79d-46e7-b53f-5a90f83f63b7</vt:lpwstr>
  </property>
</Properties>
</file>