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4394" w14:textId="6E52FF11" w:rsidR="00B862AE" w:rsidRPr="00F22B57" w:rsidRDefault="00B862AE" w:rsidP="00B862AE">
      <w:pPr>
        <w:framePr w:w="4680" w:wrap="around" w:vAnchor="text" w:hAnchor="page" w:x="6157" w:y="36"/>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Arial" w:hAnsi="Arial" w:cs="Arial"/>
          <w:sz w:val="14"/>
          <w:szCs w:val="14"/>
        </w:rPr>
      </w:pPr>
      <w:r w:rsidRPr="00F22B57">
        <w:rPr>
          <w:rFonts w:ascii="Arial" w:hAnsi="Arial" w:cs="Arial"/>
          <w:b/>
          <w:sz w:val="14"/>
        </w:rPr>
        <w:t>APPROVED DOCUMENT—</w:t>
      </w:r>
      <w:r w:rsidRPr="00F22B57">
        <w:rPr>
          <w:rFonts w:ascii="Arial" w:hAnsi="Arial" w:cs="Arial"/>
          <w:sz w:val="14"/>
        </w:rPr>
        <w:t xml:space="preserve">This document is approved by the Office of the President and Office of the General Counsel for use by the Facility and is available on computer diskette (see Introduction to the Facilities Manual, </w:t>
      </w:r>
      <w:r w:rsidRPr="00F22B57">
        <w:rPr>
          <w:rStyle w:val="Quotes"/>
          <w:rFonts w:ascii="Arial" w:hAnsi="Arial" w:cs="Arial"/>
          <w:sz w:val="14"/>
          <w:szCs w:val="14"/>
        </w:rPr>
        <w:t>“Approved Documents</w:t>
      </w:r>
      <w:r w:rsidRPr="00F22B57">
        <w:rPr>
          <w:rFonts w:ascii="Arial" w:hAnsi="Arial" w:cs="Arial"/>
          <w:sz w:val="14"/>
          <w:szCs w:val="14"/>
        </w:rPr>
        <w:t>”).</w:t>
      </w:r>
    </w:p>
    <w:p w14:paraId="06EF47C1" w14:textId="77777777" w:rsidR="00B862AE" w:rsidRPr="00F22B57" w:rsidRDefault="00B862AE" w:rsidP="00B862AE">
      <w:pPr>
        <w:tabs>
          <w:tab w:val="left" w:pos="432"/>
          <w:tab w:val="left" w:pos="864"/>
          <w:tab w:val="left" w:pos="1296"/>
          <w:tab w:val="right" w:pos="8928"/>
          <w:tab w:val="right" w:leader="dot" w:pos="9360"/>
        </w:tabs>
        <w:jc w:val="both"/>
        <w:rPr>
          <w:rFonts w:ascii="Arial" w:hAnsi="Arial" w:cs="Arial"/>
          <w:b/>
          <w:szCs w:val="24"/>
          <w:u w:val="single"/>
        </w:rPr>
      </w:pPr>
      <w:r w:rsidRPr="00F22B57">
        <w:rPr>
          <w:rFonts w:ascii="Arial" w:hAnsi="Arial" w:cs="Arial"/>
          <w:b/>
          <w:szCs w:val="24"/>
          <w:u w:val="single"/>
        </w:rPr>
        <w:t>Application for Payment</w:t>
      </w:r>
    </w:p>
    <w:p w14:paraId="24A0796D" w14:textId="77777777" w:rsidR="00B862AE" w:rsidRPr="00F22B57" w:rsidRDefault="00B862AE" w:rsidP="00B862AE">
      <w:pPr>
        <w:tabs>
          <w:tab w:val="left" w:pos="432"/>
          <w:tab w:val="left" w:pos="864"/>
          <w:tab w:val="left" w:pos="1296"/>
          <w:tab w:val="right" w:pos="8928"/>
          <w:tab w:val="right" w:leader="dot" w:pos="9360"/>
        </w:tabs>
        <w:jc w:val="both"/>
        <w:rPr>
          <w:rFonts w:ascii="Arial" w:hAnsi="Arial" w:cs="Arial"/>
          <w:sz w:val="20"/>
        </w:rPr>
      </w:pPr>
      <w:r w:rsidRPr="00F22B57">
        <w:rPr>
          <w:rFonts w:ascii="Arial" w:hAnsi="Arial" w:cs="Arial"/>
          <w:b/>
          <w:sz w:val="20"/>
        </w:rPr>
        <w:t>Cover Sheet and Instructions</w:t>
      </w:r>
    </w:p>
    <w:p w14:paraId="3B5F1AEC" w14:textId="77777777" w:rsidR="00B862AE" w:rsidRPr="00F22B57" w:rsidRDefault="00B862AE" w:rsidP="00B862AE">
      <w:pPr>
        <w:tabs>
          <w:tab w:val="left" w:pos="432"/>
          <w:tab w:val="left" w:pos="864"/>
          <w:tab w:val="left" w:pos="1296"/>
          <w:tab w:val="right" w:pos="8928"/>
          <w:tab w:val="right" w:leader="dot" w:pos="9360"/>
        </w:tabs>
        <w:jc w:val="both"/>
        <w:rPr>
          <w:rFonts w:ascii="Arial" w:hAnsi="Arial" w:cs="Arial"/>
          <w:sz w:val="22"/>
        </w:rPr>
      </w:pPr>
    </w:p>
    <w:p w14:paraId="4A989EC9" w14:textId="77777777" w:rsidR="00B862AE" w:rsidRPr="00F22B57" w:rsidRDefault="00B862AE" w:rsidP="00B862AE">
      <w:pPr>
        <w:tabs>
          <w:tab w:val="left" w:pos="432"/>
          <w:tab w:val="left" w:pos="864"/>
          <w:tab w:val="left" w:pos="1296"/>
          <w:tab w:val="right" w:pos="8928"/>
          <w:tab w:val="right" w:leader="dot" w:pos="9360"/>
        </w:tabs>
        <w:jc w:val="both"/>
        <w:rPr>
          <w:rFonts w:ascii="Arial" w:hAnsi="Arial" w:cs="Arial"/>
          <w:sz w:val="22"/>
        </w:rPr>
      </w:pPr>
    </w:p>
    <w:p w14:paraId="5C1050B2" w14:textId="77777777" w:rsidR="00B862AE" w:rsidRPr="00F22B57" w:rsidRDefault="00B862AE" w:rsidP="00B862AE">
      <w:pPr>
        <w:tabs>
          <w:tab w:val="left" w:pos="432"/>
          <w:tab w:val="left" w:pos="864"/>
          <w:tab w:val="left" w:pos="1296"/>
          <w:tab w:val="right" w:pos="8928"/>
          <w:tab w:val="right" w:leader="dot" w:pos="9360"/>
        </w:tabs>
        <w:jc w:val="both"/>
        <w:rPr>
          <w:rFonts w:ascii="Arial" w:hAnsi="Arial" w:cs="Arial"/>
          <w:sz w:val="22"/>
        </w:rPr>
      </w:pPr>
    </w:p>
    <w:tbl>
      <w:tblPr>
        <w:tblW w:w="0" w:type="auto"/>
        <w:jc w:val="right"/>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B862AE" w:rsidRPr="00F22B57" w14:paraId="7C97BF92" w14:textId="77777777" w:rsidTr="00EB15B2">
        <w:trPr>
          <w:jc w:val="right"/>
        </w:trPr>
        <w:tc>
          <w:tcPr>
            <w:tcW w:w="4680" w:type="dxa"/>
            <w:tcBorders>
              <w:top w:val="single" w:sz="6" w:space="0" w:color="auto"/>
              <w:left w:val="single" w:sz="6" w:space="0" w:color="auto"/>
            </w:tcBorders>
            <w:tcMar>
              <w:top w:w="58" w:type="dxa"/>
              <w:left w:w="58" w:type="dxa"/>
              <w:bottom w:w="58" w:type="dxa"/>
              <w:right w:w="58" w:type="dxa"/>
            </w:tcMar>
          </w:tcPr>
          <w:p w14:paraId="78F4A808"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PURPOSE OF DOCUMENT:</w:t>
            </w:r>
          </w:p>
        </w:tc>
        <w:tc>
          <w:tcPr>
            <w:tcW w:w="4665" w:type="dxa"/>
            <w:gridSpan w:val="6"/>
            <w:tcBorders>
              <w:top w:val="single" w:sz="6" w:space="0" w:color="auto"/>
              <w:left w:val="single" w:sz="6" w:space="0" w:color="auto"/>
              <w:right w:val="single" w:sz="6" w:space="0" w:color="auto"/>
            </w:tcBorders>
            <w:tcMar>
              <w:top w:w="58" w:type="dxa"/>
              <w:left w:w="58" w:type="dxa"/>
              <w:bottom w:w="58" w:type="dxa"/>
              <w:right w:w="58" w:type="dxa"/>
            </w:tcMar>
          </w:tcPr>
          <w:p w14:paraId="5CDF4645"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Provides a standard form for Design Builder payment applications.</w:t>
            </w:r>
          </w:p>
        </w:tc>
      </w:tr>
      <w:tr w:rsidR="00B862AE" w:rsidRPr="00F22B57" w14:paraId="307EEE48" w14:textId="77777777" w:rsidTr="00EB15B2">
        <w:trPr>
          <w:jc w:val="right"/>
        </w:trPr>
        <w:tc>
          <w:tcPr>
            <w:tcW w:w="4680" w:type="dxa"/>
            <w:tcBorders>
              <w:top w:val="single" w:sz="6" w:space="0" w:color="auto"/>
              <w:left w:val="single" w:sz="6" w:space="0" w:color="auto"/>
            </w:tcBorders>
            <w:tcMar>
              <w:top w:w="58" w:type="dxa"/>
              <w:left w:w="58" w:type="dxa"/>
              <w:bottom w:w="58" w:type="dxa"/>
              <w:right w:w="58" w:type="dxa"/>
            </w:tcMar>
          </w:tcPr>
          <w:p w14:paraId="649D4391"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CROSS-REFERENCES TO FACILITIES MANUAL (FM):</w:t>
            </w:r>
          </w:p>
        </w:tc>
        <w:tc>
          <w:tcPr>
            <w:tcW w:w="4665" w:type="dxa"/>
            <w:gridSpan w:val="6"/>
            <w:tcBorders>
              <w:top w:val="single" w:sz="6" w:space="0" w:color="auto"/>
              <w:left w:val="single" w:sz="6" w:space="0" w:color="auto"/>
              <w:right w:val="single" w:sz="6" w:space="0" w:color="auto"/>
            </w:tcBorders>
            <w:tcMar>
              <w:top w:w="58" w:type="dxa"/>
              <w:left w:w="58" w:type="dxa"/>
              <w:bottom w:w="58" w:type="dxa"/>
              <w:right w:w="58" w:type="dxa"/>
            </w:tcMar>
          </w:tcPr>
          <w:p w14:paraId="0035F183"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b/>
                <w:sz w:val="16"/>
              </w:rPr>
              <w:t>[I]:4.6.5</w:t>
            </w:r>
          </w:p>
        </w:tc>
      </w:tr>
      <w:tr w:rsidR="00B862AE" w:rsidRPr="00F22B57" w14:paraId="2506E628" w14:textId="77777777" w:rsidTr="00EB15B2">
        <w:trPr>
          <w:jc w:val="right"/>
        </w:trPr>
        <w:tc>
          <w:tcPr>
            <w:tcW w:w="4680" w:type="dxa"/>
            <w:tcBorders>
              <w:top w:val="single" w:sz="6" w:space="0" w:color="auto"/>
              <w:left w:val="single" w:sz="6" w:space="0" w:color="auto"/>
            </w:tcBorders>
            <w:tcMar>
              <w:top w:w="58" w:type="dxa"/>
              <w:left w:w="58" w:type="dxa"/>
              <w:bottom w:w="58" w:type="dxa"/>
              <w:right w:w="58" w:type="dxa"/>
            </w:tcMar>
          </w:tcPr>
          <w:p w14:paraId="108802C6"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CONTENTS:</w:t>
            </w:r>
          </w:p>
        </w:tc>
        <w:tc>
          <w:tcPr>
            <w:tcW w:w="4665" w:type="dxa"/>
            <w:gridSpan w:val="6"/>
            <w:tcBorders>
              <w:top w:val="single" w:sz="6" w:space="0" w:color="auto"/>
              <w:left w:val="single" w:sz="6" w:space="0" w:color="auto"/>
              <w:right w:val="single" w:sz="6" w:space="0" w:color="auto"/>
            </w:tcBorders>
            <w:tcMar>
              <w:top w:w="58" w:type="dxa"/>
              <w:left w:w="58" w:type="dxa"/>
              <w:bottom w:w="58" w:type="dxa"/>
              <w:right w:w="58" w:type="dxa"/>
            </w:tcMar>
          </w:tcPr>
          <w:p w14:paraId="4CDF13C9"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Application for Payment form with Schedules 1 through 4</w:t>
            </w:r>
          </w:p>
        </w:tc>
      </w:tr>
      <w:tr w:rsidR="00B862AE" w:rsidRPr="00F22B57" w14:paraId="5549404D" w14:textId="77777777" w:rsidTr="00EB15B2">
        <w:trPr>
          <w:jc w:val="right"/>
        </w:trPr>
        <w:tc>
          <w:tcPr>
            <w:tcW w:w="4680" w:type="dxa"/>
            <w:tcBorders>
              <w:top w:val="single" w:sz="6" w:space="0" w:color="auto"/>
              <w:left w:val="single" w:sz="6" w:space="0" w:color="auto"/>
            </w:tcBorders>
            <w:tcMar>
              <w:top w:w="58" w:type="dxa"/>
              <w:left w:w="58" w:type="dxa"/>
              <w:bottom w:w="58" w:type="dxa"/>
              <w:right w:w="58" w:type="dxa"/>
            </w:tcMar>
          </w:tcPr>
          <w:p w14:paraId="14B841BC"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FOR USE WITH:</w:t>
            </w:r>
          </w:p>
          <w:p w14:paraId="7BBE7B6C"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p>
        </w:tc>
        <w:tc>
          <w:tcPr>
            <w:tcW w:w="4665" w:type="dxa"/>
            <w:gridSpan w:val="6"/>
            <w:tcBorders>
              <w:top w:val="single" w:sz="6" w:space="0" w:color="auto"/>
              <w:left w:val="single" w:sz="6" w:space="0" w:color="auto"/>
              <w:right w:val="single" w:sz="6" w:space="0" w:color="auto"/>
            </w:tcBorders>
            <w:tcMar>
              <w:top w:w="58" w:type="dxa"/>
              <w:left w:w="58" w:type="dxa"/>
              <w:bottom w:w="58" w:type="dxa"/>
              <w:right w:w="58" w:type="dxa"/>
            </w:tcMar>
          </w:tcPr>
          <w:p w14:paraId="5591CBEE" w14:textId="19469732" w:rsidR="00B862AE" w:rsidRPr="00F22B57" w:rsidRDefault="006A5D83"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szCs w:val="16"/>
              </w:rPr>
              <w:t>Progressive</w:t>
            </w:r>
            <w:r w:rsidR="00B862AE" w:rsidRPr="00F22B57">
              <w:rPr>
                <w:rFonts w:ascii="Arial" w:hAnsi="Arial" w:cs="Arial"/>
                <w:sz w:val="16"/>
                <w:szCs w:val="16"/>
              </w:rPr>
              <w:t xml:space="preserve"> Design Build Contract Documents</w:t>
            </w:r>
          </w:p>
        </w:tc>
      </w:tr>
      <w:tr w:rsidR="00B862AE" w:rsidRPr="00F22B57" w14:paraId="02D4D4BD" w14:textId="77777777" w:rsidTr="00EB15B2">
        <w:trPr>
          <w:jc w:val="right"/>
        </w:trPr>
        <w:tc>
          <w:tcPr>
            <w:tcW w:w="4680" w:type="dxa"/>
            <w:tcBorders>
              <w:top w:val="single" w:sz="6" w:space="0" w:color="auto"/>
              <w:left w:val="single" w:sz="6" w:space="0" w:color="auto"/>
            </w:tcBorders>
            <w:tcMar>
              <w:top w:w="58" w:type="dxa"/>
              <w:left w:w="58" w:type="dxa"/>
              <w:bottom w:w="58" w:type="dxa"/>
              <w:right w:w="58" w:type="dxa"/>
            </w:tcMar>
          </w:tcPr>
          <w:p w14:paraId="7634B7D1"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COMPLETED BY:</w:t>
            </w:r>
          </w:p>
        </w:tc>
        <w:tc>
          <w:tcPr>
            <w:tcW w:w="475" w:type="dxa"/>
            <w:tcBorders>
              <w:top w:val="single" w:sz="6" w:space="0" w:color="auto"/>
              <w:left w:val="single" w:sz="6" w:space="0" w:color="auto"/>
            </w:tcBorders>
            <w:tcMar>
              <w:top w:w="58" w:type="dxa"/>
              <w:left w:w="58" w:type="dxa"/>
              <w:bottom w:w="58" w:type="dxa"/>
              <w:right w:w="58" w:type="dxa"/>
            </w:tcMar>
          </w:tcPr>
          <w:p w14:paraId="5F7CB1B4" w14:textId="77777777" w:rsidR="00B862AE" w:rsidRPr="00F22B57" w:rsidRDefault="00B862AE" w:rsidP="00EB15B2">
            <w:pPr>
              <w:tabs>
                <w:tab w:val="left" w:pos="432"/>
                <w:tab w:val="left" w:pos="864"/>
                <w:tab w:val="left" w:pos="1296"/>
                <w:tab w:val="right" w:pos="8928"/>
                <w:tab w:val="right" w:leader="dot" w:pos="9360"/>
              </w:tabs>
              <w:jc w:val="center"/>
              <w:rPr>
                <w:rFonts w:ascii="Arial" w:hAnsi="Arial" w:cs="Arial"/>
                <w:sz w:val="16"/>
              </w:rPr>
            </w:pPr>
            <w:r w:rsidRPr="00F22B57">
              <w:rPr>
                <w:rFonts w:ascii="Arial" w:hAnsi="Arial" w:cs="Arial"/>
              </w:rPr>
              <w:sym w:font="Symbol" w:char="F0D6"/>
            </w:r>
          </w:p>
        </w:tc>
        <w:tc>
          <w:tcPr>
            <w:tcW w:w="1080" w:type="dxa"/>
            <w:tcBorders>
              <w:top w:val="single" w:sz="6" w:space="0" w:color="auto"/>
              <w:left w:val="single" w:sz="6" w:space="0" w:color="auto"/>
            </w:tcBorders>
            <w:tcMar>
              <w:top w:w="58" w:type="dxa"/>
              <w:left w:w="58" w:type="dxa"/>
              <w:bottom w:w="58" w:type="dxa"/>
              <w:right w:w="58" w:type="dxa"/>
            </w:tcMar>
          </w:tcPr>
          <w:p w14:paraId="4DBA2C11"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Filling In</w:t>
            </w:r>
          </w:p>
        </w:tc>
        <w:tc>
          <w:tcPr>
            <w:tcW w:w="475" w:type="dxa"/>
            <w:tcBorders>
              <w:top w:val="single" w:sz="6" w:space="0" w:color="auto"/>
              <w:left w:val="single" w:sz="6" w:space="0" w:color="auto"/>
            </w:tcBorders>
            <w:tcMar>
              <w:top w:w="58" w:type="dxa"/>
              <w:left w:w="58" w:type="dxa"/>
              <w:bottom w:w="58" w:type="dxa"/>
              <w:right w:w="58" w:type="dxa"/>
            </w:tcMar>
          </w:tcPr>
          <w:p w14:paraId="7A3974AB" w14:textId="77777777" w:rsidR="00B862AE" w:rsidRPr="00F22B57" w:rsidRDefault="00B862AE" w:rsidP="00EB15B2">
            <w:pPr>
              <w:tabs>
                <w:tab w:val="left" w:pos="432"/>
                <w:tab w:val="left" w:pos="864"/>
                <w:tab w:val="left" w:pos="1296"/>
                <w:tab w:val="right" w:pos="8928"/>
                <w:tab w:val="right" w:leader="dot" w:pos="9360"/>
              </w:tabs>
              <w:jc w:val="center"/>
              <w:rPr>
                <w:rFonts w:ascii="Arial" w:hAnsi="Arial" w:cs="Arial"/>
                <w:sz w:val="16"/>
              </w:rPr>
            </w:pPr>
            <w:r w:rsidRPr="00F22B57">
              <w:rPr>
                <w:rFonts w:ascii="Arial" w:hAnsi="Arial" w:cs="Arial"/>
              </w:rPr>
              <w:sym w:font="Symbol" w:char="F0D6"/>
            </w:r>
          </w:p>
        </w:tc>
        <w:tc>
          <w:tcPr>
            <w:tcW w:w="1080" w:type="dxa"/>
            <w:tcBorders>
              <w:top w:val="single" w:sz="6" w:space="0" w:color="auto"/>
              <w:left w:val="single" w:sz="6" w:space="0" w:color="auto"/>
            </w:tcBorders>
            <w:tcMar>
              <w:top w:w="58" w:type="dxa"/>
              <w:left w:w="58" w:type="dxa"/>
              <w:bottom w:w="58" w:type="dxa"/>
              <w:right w:w="58" w:type="dxa"/>
            </w:tcMar>
          </w:tcPr>
          <w:p w14:paraId="093DC4ED"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Adding Text</w:t>
            </w:r>
          </w:p>
        </w:tc>
        <w:tc>
          <w:tcPr>
            <w:tcW w:w="475" w:type="dxa"/>
            <w:tcBorders>
              <w:top w:val="single" w:sz="6" w:space="0" w:color="auto"/>
              <w:left w:val="single" w:sz="6" w:space="0" w:color="auto"/>
            </w:tcBorders>
          </w:tcPr>
          <w:p w14:paraId="21B874DE" w14:textId="77777777" w:rsidR="00B862AE" w:rsidRPr="00F22B57" w:rsidRDefault="00B862AE" w:rsidP="00EB15B2">
            <w:pPr>
              <w:tabs>
                <w:tab w:val="left" w:pos="432"/>
                <w:tab w:val="left" w:pos="864"/>
                <w:tab w:val="left" w:pos="1296"/>
                <w:tab w:val="right" w:pos="8928"/>
                <w:tab w:val="right" w:leader="dot" w:pos="9360"/>
              </w:tabs>
              <w:jc w:val="center"/>
              <w:rPr>
                <w:rFonts w:ascii="Arial" w:hAnsi="Arial" w:cs="Arial"/>
                <w:sz w:val="16"/>
              </w:rPr>
            </w:pPr>
          </w:p>
        </w:tc>
        <w:tc>
          <w:tcPr>
            <w:tcW w:w="1080" w:type="dxa"/>
            <w:tcBorders>
              <w:top w:val="single" w:sz="6" w:space="0" w:color="auto"/>
              <w:left w:val="single" w:sz="6" w:space="0" w:color="auto"/>
              <w:right w:val="single" w:sz="6" w:space="0" w:color="auto"/>
            </w:tcBorders>
          </w:tcPr>
          <w:p w14:paraId="3C68280A"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No Data Required</w:t>
            </w:r>
          </w:p>
        </w:tc>
      </w:tr>
      <w:tr w:rsidR="00B862AE" w:rsidRPr="00F22B57" w14:paraId="3268F121" w14:textId="77777777" w:rsidTr="00EB15B2">
        <w:trPr>
          <w:jc w:val="right"/>
        </w:trPr>
        <w:tc>
          <w:tcPr>
            <w:tcW w:w="4680" w:type="dxa"/>
            <w:tcBorders>
              <w:top w:val="single" w:sz="6" w:space="0" w:color="auto"/>
              <w:left w:val="single" w:sz="6" w:space="0" w:color="auto"/>
              <w:bottom w:val="single" w:sz="6" w:space="0" w:color="auto"/>
            </w:tcBorders>
            <w:tcMar>
              <w:top w:w="58" w:type="dxa"/>
              <w:left w:w="58" w:type="dxa"/>
              <w:bottom w:w="58" w:type="dxa"/>
              <w:right w:w="58" w:type="dxa"/>
            </w:tcMar>
          </w:tcPr>
          <w:p w14:paraId="39F2069D"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ITS USE IS:</w:t>
            </w:r>
          </w:p>
        </w:tc>
        <w:tc>
          <w:tcPr>
            <w:tcW w:w="475" w:type="dxa"/>
            <w:tcBorders>
              <w:top w:val="single" w:sz="6" w:space="0" w:color="auto"/>
              <w:left w:val="single" w:sz="6" w:space="0" w:color="auto"/>
              <w:bottom w:val="single" w:sz="6" w:space="0" w:color="auto"/>
            </w:tcBorders>
            <w:tcMar>
              <w:top w:w="58" w:type="dxa"/>
              <w:left w:w="58" w:type="dxa"/>
              <w:bottom w:w="58" w:type="dxa"/>
              <w:right w:w="58" w:type="dxa"/>
            </w:tcMar>
          </w:tcPr>
          <w:p w14:paraId="14F49878" w14:textId="77777777" w:rsidR="00B862AE" w:rsidRPr="00F22B57" w:rsidRDefault="00B862AE" w:rsidP="00EB15B2">
            <w:pPr>
              <w:tabs>
                <w:tab w:val="left" w:pos="432"/>
                <w:tab w:val="left" w:pos="864"/>
                <w:tab w:val="left" w:pos="1296"/>
                <w:tab w:val="right" w:pos="8928"/>
                <w:tab w:val="right" w:leader="dot" w:pos="9360"/>
              </w:tabs>
              <w:jc w:val="center"/>
              <w:rPr>
                <w:rFonts w:ascii="Arial" w:hAnsi="Arial" w:cs="Arial"/>
                <w:sz w:val="16"/>
              </w:rPr>
            </w:pPr>
            <w:r w:rsidRPr="00F22B57">
              <w:rPr>
                <w:rFonts w:ascii="Arial" w:hAnsi="Arial" w:cs="Arial"/>
              </w:rPr>
              <w:sym w:font="Symbol" w:char="F0D6"/>
            </w:r>
          </w:p>
        </w:tc>
        <w:tc>
          <w:tcPr>
            <w:tcW w:w="1080" w:type="dxa"/>
            <w:tcBorders>
              <w:top w:val="single" w:sz="6" w:space="0" w:color="auto"/>
              <w:left w:val="single" w:sz="6" w:space="0" w:color="auto"/>
              <w:bottom w:val="single" w:sz="6" w:space="0" w:color="auto"/>
            </w:tcBorders>
            <w:tcMar>
              <w:top w:w="58" w:type="dxa"/>
              <w:left w:w="58" w:type="dxa"/>
              <w:bottom w:w="58" w:type="dxa"/>
              <w:right w:w="58" w:type="dxa"/>
            </w:tcMar>
          </w:tcPr>
          <w:p w14:paraId="0689FF80"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Required</w:t>
            </w:r>
          </w:p>
        </w:tc>
        <w:tc>
          <w:tcPr>
            <w:tcW w:w="475" w:type="dxa"/>
            <w:tcBorders>
              <w:top w:val="single" w:sz="6" w:space="0" w:color="auto"/>
              <w:left w:val="single" w:sz="6" w:space="0" w:color="auto"/>
              <w:bottom w:val="single" w:sz="6" w:space="0" w:color="auto"/>
            </w:tcBorders>
            <w:tcMar>
              <w:top w:w="58" w:type="dxa"/>
              <w:left w:w="58" w:type="dxa"/>
              <w:bottom w:w="58" w:type="dxa"/>
              <w:right w:w="58" w:type="dxa"/>
            </w:tcMar>
          </w:tcPr>
          <w:p w14:paraId="771B850C" w14:textId="77777777" w:rsidR="00B862AE" w:rsidRPr="00F22B57" w:rsidRDefault="00B862AE" w:rsidP="00EB15B2">
            <w:pPr>
              <w:tabs>
                <w:tab w:val="left" w:pos="432"/>
                <w:tab w:val="left" w:pos="864"/>
                <w:tab w:val="left" w:pos="1296"/>
                <w:tab w:val="right" w:pos="8928"/>
                <w:tab w:val="right" w:leader="dot" w:pos="9360"/>
              </w:tabs>
              <w:jc w:val="center"/>
              <w:rPr>
                <w:rFonts w:ascii="Arial" w:hAnsi="Arial" w:cs="Arial"/>
                <w:sz w:val="16"/>
              </w:rPr>
            </w:pPr>
          </w:p>
        </w:tc>
        <w:tc>
          <w:tcPr>
            <w:tcW w:w="2635" w:type="dxa"/>
            <w:gridSpan w:val="3"/>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tcPr>
          <w:p w14:paraId="75CC1C5C" w14:textId="77777777" w:rsidR="00B862AE" w:rsidRPr="00F22B57" w:rsidRDefault="00B862AE" w:rsidP="00EB15B2">
            <w:pPr>
              <w:tabs>
                <w:tab w:val="left" w:pos="432"/>
                <w:tab w:val="left" w:pos="864"/>
                <w:tab w:val="left" w:pos="1296"/>
                <w:tab w:val="right" w:pos="8928"/>
                <w:tab w:val="right" w:leader="dot" w:pos="9360"/>
              </w:tabs>
              <w:rPr>
                <w:rFonts w:ascii="Arial" w:hAnsi="Arial" w:cs="Arial"/>
                <w:sz w:val="16"/>
              </w:rPr>
            </w:pPr>
            <w:r w:rsidRPr="00F22B57">
              <w:rPr>
                <w:rFonts w:ascii="Arial" w:hAnsi="Arial" w:cs="Arial"/>
                <w:sz w:val="16"/>
              </w:rPr>
              <w:t>Optional</w:t>
            </w:r>
          </w:p>
        </w:tc>
      </w:tr>
    </w:tbl>
    <w:p w14:paraId="7EF754A1" w14:textId="77777777" w:rsidR="00B862AE" w:rsidRPr="00F22B57" w:rsidRDefault="00B862AE" w:rsidP="00B862AE">
      <w:pPr>
        <w:tabs>
          <w:tab w:val="left" w:pos="432"/>
          <w:tab w:val="left" w:pos="864"/>
          <w:tab w:val="left" w:pos="1296"/>
          <w:tab w:val="right" w:pos="8928"/>
          <w:tab w:val="right" w:leader="dot" w:pos="9360"/>
        </w:tabs>
        <w:jc w:val="both"/>
        <w:rPr>
          <w:rFonts w:ascii="Arial" w:hAnsi="Arial" w:cs="Arial"/>
        </w:rPr>
      </w:pPr>
    </w:p>
    <w:p w14:paraId="717695ED" w14:textId="77777777" w:rsidR="00B862AE" w:rsidRPr="00F22B57" w:rsidRDefault="00B862AE" w:rsidP="00B862AE">
      <w:pPr>
        <w:tabs>
          <w:tab w:val="left" w:pos="432"/>
          <w:tab w:val="left" w:pos="864"/>
          <w:tab w:val="left" w:pos="1296"/>
          <w:tab w:val="right" w:pos="8928"/>
          <w:tab w:val="right" w:leader="dot" w:pos="9360"/>
        </w:tabs>
        <w:jc w:val="both"/>
        <w:rPr>
          <w:rFonts w:ascii="Arial" w:hAnsi="Arial" w:cs="Arial"/>
        </w:rPr>
      </w:pPr>
      <w:r w:rsidRPr="00F22B57">
        <w:rPr>
          <w:rFonts w:ascii="Arial" w:hAnsi="Arial" w:cs="Arial"/>
          <w:b/>
        </w:rPr>
        <w:t>Completion Instructions:</w:t>
      </w:r>
    </w:p>
    <w:p w14:paraId="6D62A599" w14:textId="77777777" w:rsidR="00B862AE" w:rsidRPr="00F22B57" w:rsidRDefault="00B862AE" w:rsidP="00B862AE">
      <w:pPr>
        <w:tabs>
          <w:tab w:val="left" w:pos="432"/>
          <w:tab w:val="left" w:pos="864"/>
          <w:tab w:val="left" w:pos="1296"/>
          <w:tab w:val="right" w:pos="8928"/>
          <w:tab w:val="right" w:leader="dot" w:pos="9360"/>
        </w:tabs>
        <w:jc w:val="both"/>
        <w:rPr>
          <w:rFonts w:ascii="Arial" w:hAnsi="Arial" w:cs="Arial"/>
        </w:rPr>
      </w:pPr>
    </w:p>
    <w:p w14:paraId="7C77CC33" w14:textId="77777777" w:rsidR="00B862AE" w:rsidRPr="00F22B57" w:rsidRDefault="00B862AE" w:rsidP="00B862AE">
      <w:pPr>
        <w:tabs>
          <w:tab w:val="left" w:pos="-293"/>
          <w:tab w:val="left" w:pos="1"/>
          <w:tab w:val="left" w:pos="432"/>
          <w:tab w:val="left" w:pos="864"/>
          <w:tab w:val="left" w:pos="1296"/>
          <w:tab w:val="right" w:pos="8928"/>
          <w:tab w:val="right" w:leader="dot" w:pos="9360"/>
        </w:tabs>
        <w:ind w:left="432" w:hanging="432"/>
        <w:jc w:val="both"/>
        <w:rPr>
          <w:rFonts w:ascii="Arial" w:hAnsi="Arial" w:cs="Arial"/>
        </w:rPr>
      </w:pPr>
      <w:r w:rsidRPr="00F22B57">
        <w:rPr>
          <w:rFonts w:ascii="Arial" w:hAnsi="Arial" w:cs="Arial"/>
        </w:rPr>
        <w:t xml:space="preserve"> </w:t>
      </w:r>
      <w:r w:rsidRPr="00F22B57">
        <w:rPr>
          <w:rFonts w:ascii="Arial" w:hAnsi="Arial" w:cs="Arial"/>
        </w:rPr>
        <w:tab/>
        <w:t>1.</w:t>
      </w:r>
      <w:r w:rsidRPr="00F22B57">
        <w:rPr>
          <w:rFonts w:ascii="Arial" w:hAnsi="Arial" w:cs="Arial"/>
        </w:rPr>
        <w:tab/>
        <w:t>The Design Builder completes the form, including Schedules 1 through 4 (as applicable).</w:t>
      </w:r>
    </w:p>
    <w:p w14:paraId="1AE1B6D7" w14:textId="77777777" w:rsidR="00B862AE" w:rsidRPr="00F22B57" w:rsidRDefault="00B862AE" w:rsidP="00B862AE">
      <w:pPr>
        <w:tabs>
          <w:tab w:val="left" w:pos="-293"/>
          <w:tab w:val="left" w:pos="1"/>
          <w:tab w:val="left" w:pos="432"/>
          <w:tab w:val="left" w:pos="864"/>
          <w:tab w:val="left" w:pos="1296"/>
          <w:tab w:val="right" w:pos="8928"/>
          <w:tab w:val="right" w:leader="dot" w:pos="9360"/>
        </w:tabs>
        <w:jc w:val="both"/>
        <w:rPr>
          <w:rFonts w:ascii="Arial" w:hAnsi="Arial" w:cs="Arial"/>
        </w:rPr>
      </w:pPr>
    </w:p>
    <w:p w14:paraId="603028C0" w14:textId="77777777" w:rsidR="00B862AE" w:rsidRPr="00F22B57" w:rsidRDefault="00B862AE" w:rsidP="00B862AE">
      <w:pPr>
        <w:tabs>
          <w:tab w:val="left" w:pos="-293"/>
          <w:tab w:val="left" w:pos="1"/>
          <w:tab w:val="left" w:pos="432"/>
          <w:tab w:val="left" w:pos="864"/>
          <w:tab w:val="left" w:pos="1296"/>
          <w:tab w:val="right" w:pos="8928"/>
          <w:tab w:val="right" w:leader="dot" w:pos="9360"/>
        </w:tabs>
        <w:jc w:val="both"/>
        <w:rPr>
          <w:rFonts w:ascii="Arial" w:hAnsi="Arial" w:cs="Arial"/>
        </w:rPr>
      </w:pPr>
      <w:r w:rsidRPr="00F22B57">
        <w:rPr>
          <w:rFonts w:ascii="Arial" w:hAnsi="Arial" w:cs="Arial"/>
          <w:b/>
        </w:rPr>
        <w:t>Modifications and Additions:</w:t>
      </w:r>
    </w:p>
    <w:p w14:paraId="32983501" w14:textId="77777777" w:rsidR="00B862AE" w:rsidRPr="00F22B57" w:rsidRDefault="00B862AE" w:rsidP="00B862AE">
      <w:pPr>
        <w:tabs>
          <w:tab w:val="left" w:pos="-293"/>
          <w:tab w:val="left" w:pos="1"/>
          <w:tab w:val="left" w:pos="432"/>
          <w:tab w:val="left" w:pos="864"/>
          <w:tab w:val="left" w:pos="1296"/>
          <w:tab w:val="right" w:pos="8928"/>
          <w:tab w:val="right" w:leader="dot" w:pos="9360"/>
        </w:tabs>
        <w:jc w:val="both"/>
        <w:rPr>
          <w:rFonts w:ascii="Arial" w:hAnsi="Arial" w:cs="Arial"/>
        </w:rPr>
      </w:pPr>
    </w:p>
    <w:p w14:paraId="14362662" w14:textId="77777777" w:rsidR="00B862AE" w:rsidRPr="00F22B57" w:rsidRDefault="00B862AE" w:rsidP="00B862AE">
      <w:pPr>
        <w:tabs>
          <w:tab w:val="left" w:pos="-293"/>
          <w:tab w:val="left" w:pos="1"/>
          <w:tab w:val="left" w:pos="432"/>
          <w:tab w:val="left" w:pos="864"/>
          <w:tab w:val="left" w:pos="1296"/>
          <w:tab w:val="right" w:pos="8928"/>
          <w:tab w:val="right" w:leader="dot" w:pos="9360"/>
        </w:tabs>
        <w:jc w:val="both"/>
        <w:rPr>
          <w:rFonts w:ascii="Arial" w:hAnsi="Arial" w:cs="Arial"/>
        </w:rPr>
      </w:pPr>
      <w:r w:rsidRPr="00F22B57">
        <w:rPr>
          <w:rFonts w:ascii="Arial" w:hAnsi="Arial" w:cs="Arial"/>
        </w:rPr>
        <w:tab/>
        <w:t>None</w:t>
      </w:r>
    </w:p>
    <w:p w14:paraId="7C6B27DC" w14:textId="77777777" w:rsidR="00B862AE" w:rsidRPr="00F22B57" w:rsidRDefault="00B862AE" w:rsidP="00B862AE">
      <w:pPr>
        <w:tabs>
          <w:tab w:val="left" w:pos="-293"/>
          <w:tab w:val="left" w:pos="1"/>
          <w:tab w:val="left" w:pos="432"/>
          <w:tab w:val="left" w:pos="864"/>
          <w:tab w:val="left" w:pos="1296"/>
          <w:tab w:val="right" w:pos="8928"/>
          <w:tab w:val="right" w:leader="dot" w:pos="9360"/>
        </w:tabs>
        <w:jc w:val="both"/>
        <w:rPr>
          <w:rFonts w:ascii="Arial" w:hAnsi="Arial" w:cs="Arial"/>
        </w:rPr>
      </w:pPr>
    </w:p>
    <w:p w14:paraId="35E50DD8" w14:textId="77777777" w:rsidR="00B862AE" w:rsidRPr="00F22B57" w:rsidRDefault="00B862AE" w:rsidP="00B862AE">
      <w:pPr>
        <w:tabs>
          <w:tab w:val="left" w:pos="-293"/>
          <w:tab w:val="left" w:pos="1"/>
          <w:tab w:val="left" w:pos="432"/>
          <w:tab w:val="left" w:pos="864"/>
          <w:tab w:val="left" w:pos="1296"/>
          <w:tab w:val="right" w:pos="8928"/>
          <w:tab w:val="right" w:leader="dot" w:pos="9360"/>
        </w:tabs>
        <w:jc w:val="both"/>
        <w:rPr>
          <w:rFonts w:ascii="Arial" w:hAnsi="Arial" w:cs="Arial"/>
        </w:rPr>
      </w:pPr>
      <w:r w:rsidRPr="00F22B57">
        <w:rPr>
          <w:rFonts w:ascii="Arial" w:hAnsi="Arial" w:cs="Arial"/>
          <w:b/>
        </w:rPr>
        <w:t>Comments:</w:t>
      </w:r>
    </w:p>
    <w:p w14:paraId="2F50F91A" w14:textId="77777777" w:rsidR="00B862AE" w:rsidRPr="00F22B57" w:rsidRDefault="00B862AE" w:rsidP="00B862AE">
      <w:pPr>
        <w:tabs>
          <w:tab w:val="left" w:pos="-293"/>
          <w:tab w:val="left" w:pos="1"/>
          <w:tab w:val="left" w:pos="432"/>
          <w:tab w:val="left" w:pos="864"/>
          <w:tab w:val="left" w:pos="1296"/>
          <w:tab w:val="right" w:pos="8928"/>
          <w:tab w:val="right" w:leader="dot" w:pos="9360"/>
        </w:tabs>
        <w:jc w:val="both"/>
        <w:rPr>
          <w:rFonts w:ascii="Arial" w:hAnsi="Arial" w:cs="Arial"/>
        </w:rPr>
      </w:pPr>
    </w:p>
    <w:p w14:paraId="507127EC" w14:textId="77777777" w:rsidR="00B862AE" w:rsidRPr="00F22B57" w:rsidRDefault="00B862AE" w:rsidP="00B862AE">
      <w:pPr>
        <w:tabs>
          <w:tab w:val="left" w:pos="-293"/>
          <w:tab w:val="left" w:pos="1"/>
          <w:tab w:val="left" w:pos="432"/>
          <w:tab w:val="left" w:pos="864"/>
          <w:tab w:val="left" w:pos="1296"/>
          <w:tab w:val="right" w:pos="8928"/>
          <w:tab w:val="right" w:leader="dot" w:pos="9360"/>
        </w:tabs>
        <w:jc w:val="both"/>
        <w:rPr>
          <w:rFonts w:ascii="Arial" w:hAnsi="Arial" w:cs="Arial"/>
        </w:rPr>
      </w:pPr>
      <w:r w:rsidRPr="00F22B57">
        <w:rPr>
          <w:rFonts w:ascii="Arial" w:hAnsi="Arial" w:cs="Arial"/>
        </w:rPr>
        <w:tab/>
        <w:t>None</w:t>
      </w:r>
    </w:p>
    <w:p w14:paraId="6146B8E5" w14:textId="77777777" w:rsidR="00B862AE" w:rsidRPr="00F22B57" w:rsidRDefault="00B862AE" w:rsidP="00B862AE">
      <w:pPr>
        <w:tabs>
          <w:tab w:val="center" w:pos="4860"/>
        </w:tabs>
        <w:jc w:val="center"/>
        <w:rPr>
          <w:rFonts w:ascii="Arial" w:hAnsi="Arial" w:cs="Arial"/>
          <w:b/>
          <w:sz w:val="28"/>
          <w:szCs w:val="28"/>
        </w:rPr>
      </w:pPr>
    </w:p>
    <w:p w14:paraId="6445B95D" w14:textId="77777777" w:rsidR="00EF3516" w:rsidRPr="00F22B57" w:rsidRDefault="00B862AE" w:rsidP="00EF3516">
      <w:pPr>
        <w:tabs>
          <w:tab w:val="center" w:pos="4860"/>
        </w:tabs>
        <w:rPr>
          <w:rFonts w:ascii="Arial" w:hAnsi="Arial" w:cs="Arial"/>
          <w:b/>
          <w:sz w:val="28"/>
          <w:szCs w:val="28"/>
        </w:rPr>
        <w:sectPr w:rsidR="00EF3516" w:rsidRPr="00F22B57" w:rsidSect="005F5343">
          <w:footerReference w:type="default" r:id="rId6"/>
          <w:footnotePr>
            <w:numFmt w:val="lowerLetter"/>
          </w:footnotePr>
          <w:endnotePr>
            <w:numFmt w:val="lowerLetter"/>
          </w:endnotePr>
          <w:type w:val="continuous"/>
          <w:pgSz w:w="15840" w:h="12240" w:orient="landscape"/>
          <w:pgMar w:top="1800" w:right="1080" w:bottom="720" w:left="1680" w:header="1080" w:footer="720" w:gutter="0"/>
          <w:cols w:space="720"/>
          <w:docGrid w:linePitch="326"/>
        </w:sectPr>
      </w:pPr>
      <w:r w:rsidRPr="00F22B57">
        <w:rPr>
          <w:rFonts w:ascii="Arial" w:hAnsi="Arial" w:cs="Arial"/>
          <w:b/>
          <w:sz w:val="28"/>
          <w:szCs w:val="28"/>
        </w:rPr>
        <w:t>END OF COVERSHEET AND INSTRUCTIONS</w:t>
      </w:r>
    </w:p>
    <w:p w14:paraId="19346696" w14:textId="4DF1D0D2" w:rsidR="00B862AE" w:rsidRPr="00F22B57" w:rsidRDefault="00B862AE">
      <w:pPr>
        <w:tabs>
          <w:tab w:val="center" w:pos="4860"/>
        </w:tabs>
        <w:jc w:val="both"/>
        <w:rPr>
          <w:rFonts w:ascii="Arial" w:hAnsi="Arial" w:cs="Arial"/>
          <w:sz w:val="20"/>
        </w:rPr>
      </w:pPr>
    </w:p>
    <w:p w14:paraId="0A504C15" w14:textId="77777777" w:rsidR="00405084" w:rsidRPr="00F22B57" w:rsidRDefault="00405084" w:rsidP="00B862AE">
      <w:pPr>
        <w:tabs>
          <w:tab w:val="center" w:pos="4860"/>
        </w:tabs>
        <w:jc w:val="center"/>
        <w:rPr>
          <w:rFonts w:ascii="Arial" w:hAnsi="Arial" w:cs="Arial"/>
          <w:sz w:val="20"/>
        </w:rPr>
      </w:pPr>
      <w:r w:rsidRPr="00F22B57">
        <w:rPr>
          <w:rStyle w:val="12SB"/>
          <w:rFonts w:ascii="Arial" w:hAnsi="Arial" w:cs="Arial"/>
          <w:u w:val="single"/>
        </w:rPr>
        <w:t>APPLICATION FOR PAYMENT</w:t>
      </w:r>
    </w:p>
    <w:p w14:paraId="45836EF6"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5E44A915" w14:textId="77777777" w:rsidR="00405084" w:rsidRPr="00F22B57" w:rsidRDefault="00405084" w:rsidP="00960560">
      <w:pPr>
        <w:tabs>
          <w:tab w:val="left" w:pos="-360"/>
          <w:tab w:val="left" w:pos="0"/>
          <w:tab w:val="left" w:pos="504"/>
          <w:tab w:val="left" w:pos="936"/>
          <w:tab w:val="left" w:pos="1326"/>
          <w:tab w:val="left" w:pos="2520"/>
          <w:tab w:val="left" w:pos="5310"/>
          <w:tab w:val="left" w:pos="6480"/>
          <w:tab w:val="left" w:pos="7920"/>
          <w:tab w:val="left" w:pos="8280"/>
          <w:tab w:val="left" w:pos="8640"/>
          <w:tab w:val="right" w:leader="dot" w:pos="9000"/>
        </w:tabs>
        <w:rPr>
          <w:rFonts w:ascii="Arial" w:hAnsi="Arial" w:cs="Arial"/>
          <w:sz w:val="20"/>
          <w:shd w:val="clear" w:color="auto" w:fill="FFFFFF"/>
        </w:rPr>
      </w:pPr>
      <w:r w:rsidRPr="00F22B57">
        <w:rPr>
          <w:rFonts w:ascii="Arial" w:hAnsi="Arial" w:cs="Arial"/>
          <w:sz w:val="20"/>
        </w:rPr>
        <w:t xml:space="preserve">Number:  </w:t>
      </w:r>
      <w:r w:rsidRPr="00F22B57">
        <w:rPr>
          <w:rFonts w:ascii="Arial" w:hAnsi="Arial" w:cs="Arial"/>
          <w:sz w:val="20"/>
        </w:rPr>
        <w:tab/>
      </w:r>
      <w:r w:rsidRPr="00F22B57">
        <w:rPr>
          <w:rFonts w:ascii="Arial" w:hAnsi="Arial" w:cs="Arial"/>
          <w:sz w:val="20"/>
          <w:u w:val="single"/>
        </w:rPr>
        <w:tab/>
      </w:r>
      <w:r w:rsidR="00D13178" w:rsidRPr="00F22B57">
        <w:rPr>
          <w:rFonts w:ascii="Arial" w:hAnsi="Arial" w:cs="Arial"/>
          <w:sz w:val="20"/>
        </w:rPr>
        <w:tab/>
      </w:r>
      <w:r w:rsidRPr="00F22B57">
        <w:rPr>
          <w:rFonts w:ascii="Arial" w:hAnsi="Arial" w:cs="Arial"/>
          <w:sz w:val="20"/>
        </w:rPr>
        <w:t xml:space="preserve">Period to:  </w:t>
      </w:r>
      <w:r w:rsidR="00D13178" w:rsidRPr="00F22B57">
        <w:rPr>
          <w:rFonts w:ascii="Arial" w:hAnsi="Arial" w:cs="Arial"/>
          <w:sz w:val="20"/>
          <w:u w:val="single"/>
        </w:rPr>
        <w:tab/>
      </w:r>
    </w:p>
    <w:p w14:paraId="0B17830B"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200AEC81"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 xml:space="preserve">TO UNIVERSITY:  </w:t>
      </w:r>
    </w:p>
    <w:p w14:paraId="5E1FCA7B"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 xml:space="preserve">THE REGENTS OF THE </w:t>
      </w:r>
      <w:smartTag w:uri="urn:schemas-microsoft-com:office:smarttags" w:element="place">
        <w:smartTag w:uri="urn:schemas-microsoft-com:office:smarttags" w:element="PlaceType">
          <w:r w:rsidRPr="00F22B57">
            <w:rPr>
              <w:rFonts w:ascii="Arial" w:hAnsi="Arial" w:cs="Arial"/>
              <w:sz w:val="20"/>
            </w:rPr>
            <w:t>UNIVERSITY</w:t>
          </w:r>
        </w:smartTag>
        <w:r w:rsidRPr="00F22B57">
          <w:rPr>
            <w:rFonts w:ascii="Arial" w:hAnsi="Arial" w:cs="Arial"/>
            <w:sz w:val="20"/>
          </w:rPr>
          <w:t xml:space="preserve"> OF </w:t>
        </w:r>
        <w:smartTag w:uri="urn:schemas-microsoft-com:office:smarttags" w:element="PlaceName">
          <w:r w:rsidRPr="00F22B57">
            <w:rPr>
              <w:rFonts w:ascii="Arial" w:hAnsi="Arial" w:cs="Arial"/>
              <w:sz w:val="20"/>
            </w:rPr>
            <w:t>CALIFORNIA</w:t>
          </w:r>
        </w:smartTag>
      </w:smartTag>
      <w:r w:rsidRPr="00F22B57">
        <w:rPr>
          <w:rFonts w:ascii="Arial" w:hAnsi="Arial" w:cs="Arial"/>
          <w:sz w:val="20"/>
        </w:rPr>
        <w:t xml:space="preserve">, </w:t>
      </w:r>
      <w:r w:rsidRPr="00F22B57">
        <w:rPr>
          <w:rFonts w:ascii="Arial" w:hAnsi="Arial" w:cs="Arial"/>
          <w:sz w:val="20"/>
          <w:highlight w:val="lightGray"/>
        </w:rPr>
        <w:fldChar w:fldCharType="begin"/>
      </w:r>
      <w:r w:rsidRPr="00F22B57">
        <w:rPr>
          <w:rFonts w:ascii="Arial" w:hAnsi="Arial" w:cs="Arial"/>
          <w:sz w:val="20"/>
          <w:highlight w:val="lightGray"/>
        </w:rPr>
        <w:instrText xml:space="preserve"> macrobutton nomacro {Facility Name} </w:instrText>
      </w:r>
      <w:r w:rsidRPr="00F22B57">
        <w:rPr>
          <w:rFonts w:ascii="Arial" w:hAnsi="Arial" w:cs="Arial"/>
          <w:sz w:val="20"/>
          <w:highlight w:val="lightGray"/>
        </w:rPr>
        <w:fldChar w:fldCharType="end"/>
      </w:r>
    </w:p>
    <w:p w14:paraId="04A7C4AD" w14:textId="77777777" w:rsidR="00405084" w:rsidRPr="00F22B57" w:rsidRDefault="00405084">
      <w:pPr>
        <w:tabs>
          <w:tab w:val="right" w:pos="9720"/>
        </w:tabs>
        <w:rPr>
          <w:rFonts w:ascii="Arial" w:hAnsi="Arial" w:cs="Arial"/>
          <w:sz w:val="20"/>
          <w:bdr w:val="single" w:sz="4" w:space="0" w:color="C0C0C0"/>
          <w:shd w:val="clear" w:color="auto" w:fill="FFFFFF"/>
        </w:rPr>
      </w:pPr>
      <w:r w:rsidRPr="00F22B57">
        <w:rPr>
          <w:rFonts w:ascii="Arial" w:hAnsi="Arial" w:cs="Arial"/>
          <w:sz w:val="20"/>
        </w:rPr>
        <w:t xml:space="preserve">AND UNIVERSITY'S REPRESENTATIVE:  </w:t>
      </w:r>
      <w:r w:rsidRPr="00F22B57">
        <w:rPr>
          <w:rFonts w:ascii="Arial" w:hAnsi="Arial" w:cs="Arial"/>
          <w:sz w:val="20"/>
          <w:bdr w:val="single" w:sz="4" w:space="0" w:color="C0C0C0"/>
          <w:shd w:val="clear" w:color="auto" w:fill="FFFFFF"/>
        </w:rPr>
        <w:t xml:space="preserve">                            </w:t>
      </w:r>
      <w:r w:rsidRPr="00F22B57">
        <w:rPr>
          <w:rFonts w:ascii="Arial" w:hAnsi="Arial" w:cs="Arial"/>
          <w:sz w:val="20"/>
        </w:rPr>
        <w:t xml:space="preserve">  </w:t>
      </w:r>
      <w:r w:rsidRPr="00F22B57">
        <w:rPr>
          <w:rFonts w:ascii="Arial" w:hAnsi="Arial" w:cs="Arial"/>
          <w:sz w:val="20"/>
          <w:bdr w:val="single" w:sz="4" w:space="0" w:color="C0C0C0"/>
          <w:shd w:val="clear" w:color="auto" w:fill="FFFFFF"/>
        </w:rPr>
        <w:t xml:space="preserve"> </w:t>
      </w:r>
      <w:r w:rsidRPr="00F22B57">
        <w:rPr>
          <w:rFonts w:ascii="Arial" w:hAnsi="Arial" w:cs="Arial"/>
          <w:sz w:val="20"/>
          <w:u w:val="single"/>
          <w:bdr w:val="single" w:sz="4" w:space="0" w:color="C0C0C0"/>
          <w:shd w:val="clear" w:color="auto" w:fill="FFFFFF"/>
        </w:rPr>
        <w:t xml:space="preserve">                         </w:t>
      </w:r>
    </w:p>
    <w:p w14:paraId="3330DB38"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7456B9EC"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FROM DESIGN BUILDER:</w:t>
      </w:r>
      <w:r w:rsidRPr="00F22B57">
        <w:rPr>
          <w:rFonts w:ascii="Arial" w:hAnsi="Arial" w:cs="Arial"/>
          <w:sz w:val="20"/>
        </w:rPr>
        <w:tab/>
      </w:r>
      <w:r w:rsidRPr="00F22B57">
        <w:rPr>
          <w:rFonts w:ascii="Arial" w:hAnsi="Arial" w:cs="Arial"/>
          <w:sz w:val="20"/>
          <w:u w:val="single"/>
        </w:rPr>
        <w:t xml:space="preserve">                                                                                                            </w:t>
      </w:r>
    </w:p>
    <w:p w14:paraId="3E2796FC" w14:textId="77777777" w:rsidR="00405084" w:rsidRPr="00F22B57" w:rsidRDefault="00405084">
      <w:pPr>
        <w:tabs>
          <w:tab w:val="left" w:pos="-36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ADDRESS:</w:t>
      </w:r>
      <w:r w:rsidRPr="00F22B57">
        <w:rPr>
          <w:rFonts w:ascii="Arial" w:hAnsi="Arial" w:cs="Arial"/>
          <w:sz w:val="20"/>
        </w:rPr>
        <w:tab/>
      </w:r>
    </w:p>
    <w:p w14:paraId="0FD80BF4"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PROJECT NAME:</w:t>
      </w:r>
      <w:r w:rsidRPr="00F22B57">
        <w:rPr>
          <w:rFonts w:ascii="Arial" w:hAnsi="Arial" w:cs="Arial"/>
          <w:sz w:val="20"/>
        </w:rPr>
        <w:tab/>
      </w:r>
    </w:p>
    <w:p w14:paraId="6E4F5146"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PROJECT NUMBER:</w:t>
      </w:r>
      <w:r w:rsidRPr="00F22B57">
        <w:rPr>
          <w:rFonts w:ascii="Arial" w:hAnsi="Arial" w:cs="Arial"/>
          <w:sz w:val="20"/>
        </w:rPr>
        <w:tab/>
      </w:r>
    </w:p>
    <w:p w14:paraId="73EDEF20"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FACILITY:</w:t>
      </w:r>
      <w:r w:rsidRPr="00F22B57">
        <w:rPr>
          <w:rFonts w:ascii="Arial" w:hAnsi="Arial" w:cs="Arial"/>
          <w:sz w:val="20"/>
        </w:rPr>
        <w:tab/>
      </w:r>
    </w:p>
    <w:p w14:paraId="09FB92D8"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CONTRACT DATE:</w:t>
      </w:r>
      <w:r w:rsidRPr="00F22B57">
        <w:rPr>
          <w:rFonts w:ascii="Arial" w:hAnsi="Arial" w:cs="Arial"/>
          <w:sz w:val="20"/>
        </w:rPr>
        <w:tab/>
      </w:r>
    </w:p>
    <w:p w14:paraId="133D1175"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APPLICATION DATE:</w:t>
      </w:r>
      <w:r w:rsidRPr="00F22B57">
        <w:rPr>
          <w:rFonts w:ascii="Arial" w:hAnsi="Arial" w:cs="Arial"/>
          <w:sz w:val="20"/>
        </w:rPr>
        <w:tab/>
      </w:r>
    </w:p>
    <w:p w14:paraId="28D376B1"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537D3F30"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u w:val="single"/>
        </w:rPr>
        <w:t>CHANGE ORDER SUMMARY</w:t>
      </w:r>
      <w:r w:rsidRPr="00F22B57">
        <w:rPr>
          <w:rFonts w:ascii="Arial" w:hAnsi="Arial" w:cs="Arial"/>
          <w:sz w:val="20"/>
        </w:rPr>
        <w:t>:</w:t>
      </w:r>
    </w:p>
    <w:p w14:paraId="06EDFAF1"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 xml:space="preserve">       </w:t>
      </w:r>
    </w:p>
    <w:p w14:paraId="72C0B59B" w14:textId="77777777" w:rsidR="00405084" w:rsidRPr="00F22B57" w:rsidRDefault="00405084">
      <w:pPr>
        <w:tabs>
          <w:tab w:val="left" w:pos="-360"/>
          <w:tab w:val="left" w:pos="0"/>
          <w:tab w:val="left" w:pos="504"/>
          <w:tab w:val="left" w:pos="936"/>
          <w:tab w:val="left" w:pos="1326"/>
          <w:tab w:val="left" w:pos="2520"/>
          <w:tab w:val="left" w:pos="43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u w:val="single"/>
        </w:rPr>
        <w:t>Additions</w:t>
      </w:r>
      <w:r w:rsidRPr="00F22B57">
        <w:rPr>
          <w:rFonts w:ascii="Arial" w:hAnsi="Arial" w:cs="Arial"/>
          <w:sz w:val="20"/>
        </w:rPr>
        <w:tab/>
        <w:t xml:space="preserve">      </w:t>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u w:val="single"/>
        </w:rPr>
        <w:t>Deductions</w:t>
      </w:r>
    </w:p>
    <w:p w14:paraId="6603F524"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40E04D68"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t xml:space="preserve">      </w:t>
      </w:r>
      <w:r w:rsidRPr="00F22B57">
        <w:rPr>
          <w:rFonts w:ascii="Arial" w:hAnsi="Arial" w:cs="Arial"/>
          <w:sz w:val="20"/>
        </w:rPr>
        <w:tab/>
        <w:t xml:space="preserve">     </w:t>
      </w:r>
    </w:p>
    <w:p w14:paraId="780654C3"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 xml:space="preserve">Change Orders approved in previous months:  {______}  </w:t>
      </w:r>
      <w:r w:rsidRPr="00F22B57">
        <w:rPr>
          <w:rFonts w:ascii="Arial" w:hAnsi="Arial" w:cs="Arial"/>
          <w:sz w:val="20"/>
        </w:rPr>
        <w:tab/>
        <w:t xml:space="preserve"> Total:  {______}</w:t>
      </w:r>
    </w:p>
    <w:p w14:paraId="25EEAFB5"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50D777C3"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Change Orders approved this month:</w:t>
      </w:r>
    </w:p>
    <w:p w14:paraId="751A58D7"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Number:</w:t>
      </w:r>
      <w:r w:rsidRPr="00F22B57">
        <w:rPr>
          <w:rFonts w:ascii="Arial" w:hAnsi="Arial" w:cs="Arial"/>
          <w:sz w:val="20"/>
        </w:rPr>
        <w:tab/>
      </w:r>
      <w:r w:rsidRPr="00F22B57">
        <w:rPr>
          <w:rFonts w:ascii="Arial" w:hAnsi="Arial" w:cs="Arial"/>
          <w:sz w:val="20"/>
        </w:rPr>
        <w:tab/>
        <w:t>Date Approved:</w:t>
      </w:r>
    </w:p>
    <w:p w14:paraId="0ECF2A9E"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u w:val="single"/>
        </w:rPr>
        <w:t xml:space="preserve">           </w:t>
      </w:r>
      <w:r w:rsidRPr="00F22B57">
        <w:rPr>
          <w:rFonts w:ascii="Arial" w:hAnsi="Arial" w:cs="Arial"/>
          <w:sz w:val="20"/>
        </w:rPr>
        <w:tab/>
      </w:r>
      <w:r w:rsidRPr="00F22B57">
        <w:rPr>
          <w:rFonts w:ascii="Arial" w:hAnsi="Arial" w:cs="Arial"/>
          <w:sz w:val="20"/>
        </w:rPr>
        <w:tab/>
      </w:r>
      <w:r w:rsidRPr="00F22B57">
        <w:rPr>
          <w:rFonts w:ascii="Arial" w:hAnsi="Arial" w:cs="Arial"/>
          <w:sz w:val="20"/>
          <w:u w:val="single"/>
        </w:rPr>
        <w:t xml:space="preserve">                       </w:t>
      </w:r>
      <w:r w:rsidRPr="00F22B57">
        <w:rPr>
          <w:rFonts w:ascii="Arial" w:hAnsi="Arial" w:cs="Arial"/>
          <w:sz w:val="20"/>
        </w:rPr>
        <w:tab/>
      </w:r>
      <w:r w:rsidRPr="00F22B57">
        <w:rPr>
          <w:rFonts w:ascii="Arial" w:hAnsi="Arial" w:cs="Arial"/>
          <w:sz w:val="20"/>
          <w:u w:val="single"/>
        </w:rPr>
        <w:t xml:space="preserve">                          </w:t>
      </w:r>
      <w:r w:rsidRPr="00F22B57">
        <w:rPr>
          <w:rFonts w:ascii="Arial" w:hAnsi="Arial" w:cs="Arial"/>
          <w:sz w:val="20"/>
        </w:rPr>
        <w:tab/>
      </w:r>
      <w:r w:rsidRPr="00F22B57">
        <w:rPr>
          <w:rFonts w:ascii="Arial" w:hAnsi="Arial" w:cs="Arial"/>
          <w:sz w:val="20"/>
          <w:u w:val="single"/>
        </w:rPr>
        <w:t xml:space="preserve"> </w:t>
      </w:r>
    </w:p>
    <w:p w14:paraId="3CA2A246"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u w:val="single"/>
        </w:rPr>
        <w:t xml:space="preserve">           </w:t>
      </w:r>
      <w:r w:rsidRPr="00F22B57">
        <w:rPr>
          <w:rFonts w:ascii="Arial" w:hAnsi="Arial" w:cs="Arial"/>
          <w:sz w:val="20"/>
        </w:rPr>
        <w:tab/>
      </w:r>
      <w:r w:rsidRPr="00F22B57">
        <w:rPr>
          <w:rFonts w:ascii="Arial" w:hAnsi="Arial" w:cs="Arial"/>
          <w:sz w:val="20"/>
        </w:rPr>
        <w:tab/>
      </w:r>
      <w:r w:rsidRPr="00F22B57">
        <w:rPr>
          <w:rFonts w:ascii="Arial" w:hAnsi="Arial" w:cs="Arial"/>
          <w:sz w:val="20"/>
          <w:u w:val="single"/>
        </w:rPr>
        <w:t xml:space="preserve">                       </w:t>
      </w:r>
      <w:r w:rsidRPr="00F22B57">
        <w:rPr>
          <w:rFonts w:ascii="Arial" w:hAnsi="Arial" w:cs="Arial"/>
          <w:sz w:val="20"/>
        </w:rPr>
        <w:tab/>
      </w:r>
      <w:r w:rsidRPr="00F22B57">
        <w:rPr>
          <w:rFonts w:ascii="Arial" w:hAnsi="Arial" w:cs="Arial"/>
          <w:sz w:val="20"/>
          <w:u w:val="single"/>
        </w:rPr>
        <w:t xml:space="preserve">                          </w:t>
      </w:r>
      <w:r w:rsidRPr="00F22B57">
        <w:rPr>
          <w:rFonts w:ascii="Arial" w:hAnsi="Arial" w:cs="Arial"/>
          <w:sz w:val="20"/>
        </w:rPr>
        <w:tab/>
      </w:r>
      <w:r w:rsidRPr="00F22B57">
        <w:rPr>
          <w:rFonts w:ascii="Arial" w:hAnsi="Arial" w:cs="Arial"/>
          <w:sz w:val="20"/>
          <w:u w:val="single"/>
        </w:rPr>
        <w:t xml:space="preserve"> </w:t>
      </w:r>
    </w:p>
    <w:p w14:paraId="46383E15"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u w:val="single"/>
        </w:rPr>
      </w:pPr>
      <w:r w:rsidRPr="00F22B57">
        <w:rPr>
          <w:rFonts w:ascii="Arial" w:hAnsi="Arial" w:cs="Arial"/>
          <w:sz w:val="20"/>
          <w:u w:val="single"/>
        </w:rPr>
        <w:t xml:space="preserve">           </w:t>
      </w:r>
      <w:r w:rsidRPr="00F22B57">
        <w:rPr>
          <w:rFonts w:ascii="Arial" w:hAnsi="Arial" w:cs="Arial"/>
          <w:sz w:val="20"/>
        </w:rPr>
        <w:tab/>
      </w:r>
      <w:r w:rsidRPr="00F22B57">
        <w:rPr>
          <w:rFonts w:ascii="Arial" w:hAnsi="Arial" w:cs="Arial"/>
          <w:sz w:val="20"/>
        </w:rPr>
        <w:tab/>
      </w:r>
      <w:r w:rsidRPr="00F22B57">
        <w:rPr>
          <w:rFonts w:ascii="Arial" w:hAnsi="Arial" w:cs="Arial"/>
          <w:sz w:val="20"/>
          <w:u w:val="single"/>
        </w:rPr>
        <w:t xml:space="preserve">                       </w:t>
      </w:r>
      <w:r w:rsidRPr="00F22B57">
        <w:rPr>
          <w:rFonts w:ascii="Arial" w:hAnsi="Arial" w:cs="Arial"/>
          <w:sz w:val="20"/>
        </w:rPr>
        <w:tab/>
      </w:r>
      <w:r w:rsidRPr="00F22B57">
        <w:rPr>
          <w:rFonts w:ascii="Arial" w:hAnsi="Arial" w:cs="Arial"/>
          <w:sz w:val="20"/>
          <w:u w:val="single"/>
        </w:rPr>
        <w:t xml:space="preserve">                          </w:t>
      </w:r>
      <w:r w:rsidRPr="00F22B57">
        <w:rPr>
          <w:rFonts w:ascii="Arial" w:hAnsi="Arial" w:cs="Arial"/>
          <w:sz w:val="20"/>
        </w:rPr>
        <w:tab/>
      </w:r>
    </w:p>
    <w:p w14:paraId="76B27F9F"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t xml:space="preserve">                                       Total:</w:t>
      </w:r>
      <w:r w:rsidRPr="00F22B57">
        <w:rPr>
          <w:rFonts w:ascii="Arial" w:hAnsi="Arial" w:cs="Arial"/>
          <w:sz w:val="20"/>
        </w:rPr>
        <w:tab/>
      </w:r>
      <w:r w:rsidRPr="00F22B57">
        <w:rPr>
          <w:rFonts w:ascii="Arial" w:hAnsi="Arial" w:cs="Arial"/>
          <w:sz w:val="20"/>
          <w:u w:val="single"/>
        </w:rPr>
        <w:t xml:space="preserve">                                                     </w:t>
      </w:r>
    </w:p>
    <w:p w14:paraId="38D6E85B"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279CAC9F"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r>
      <w:r w:rsidRPr="00F22B57">
        <w:rPr>
          <w:rFonts w:ascii="Arial" w:hAnsi="Arial" w:cs="Arial"/>
          <w:sz w:val="20"/>
        </w:rPr>
        <w:tab/>
      </w:r>
      <w:r w:rsidRPr="00F22B57">
        <w:rPr>
          <w:rFonts w:ascii="Arial" w:hAnsi="Arial" w:cs="Arial"/>
          <w:sz w:val="20"/>
        </w:rPr>
        <w:tab/>
        <w:t xml:space="preserve">            NET CHANGE BY CHANGE ORDERS:</w:t>
      </w:r>
      <w:r w:rsidRPr="00F22B57">
        <w:rPr>
          <w:rFonts w:ascii="Arial" w:hAnsi="Arial" w:cs="Arial"/>
          <w:sz w:val="20"/>
        </w:rPr>
        <w:tab/>
        <w:t>________________</w:t>
      </w:r>
      <w:r w:rsidRPr="00F22B57">
        <w:rPr>
          <w:rFonts w:ascii="Arial" w:hAnsi="Arial" w:cs="Arial"/>
          <w:sz w:val="20"/>
          <w:u w:val="single"/>
        </w:rPr>
        <w:t xml:space="preserve"> </w:t>
      </w:r>
    </w:p>
    <w:p w14:paraId="40972721"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01C4EEE4"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Application is made for payment under the Contract as shown below and in Schedule 1 attached hereto:</w:t>
      </w:r>
    </w:p>
    <w:p w14:paraId="7B0D4265"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46B904EB"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1.  ORIGINAL CONTRACT SUM</w:t>
      </w:r>
      <w:r w:rsidRPr="00F22B57">
        <w:rPr>
          <w:rFonts w:ascii="Arial" w:hAnsi="Arial" w:cs="Arial"/>
          <w:sz w:val="20"/>
        </w:rPr>
        <w:tab/>
      </w:r>
      <w:r w:rsidRPr="00F22B57">
        <w:rPr>
          <w:rFonts w:ascii="Arial" w:hAnsi="Arial" w:cs="Arial"/>
          <w:sz w:val="20"/>
        </w:rPr>
        <w:tab/>
      </w:r>
      <w:r w:rsidRPr="00F22B57">
        <w:rPr>
          <w:rFonts w:ascii="Arial" w:hAnsi="Arial" w:cs="Arial"/>
          <w:sz w:val="20"/>
        </w:rPr>
        <w:tab/>
        <w:t>$</w:t>
      </w:r>
      <w:r w:rsidRPr="00F22B57">
        <w:rPr>
          <w:rFonts w:ascii="Arial" w:hAnsi="Arial" w:cs="Arial"/>
          <w:sz w:val="20"/>
          <w:u w:val="single"/>
        </w:rPr>
        <w:t xml:space="preserve"> </w:t>
      </w:r>
    </w:p>
    <w:p w14:paraId="42FE8F40"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3ACA68F6"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2.  NET CHANGE BY CHANGE ORDERS</w:t>
      </w:r>
      <w:r w:rsidRPr="00F22B57">
        <w:rPr>
          <w:rFonts w:ascii="Arial" w:hAnsi="Arial" w:cs="Arial"/>
          <w:sz w:val="20"/>
        </w:rPr>
        <w:tab/>
      </w:r>
      <w:r w:rsidRPr="00F22B57">
        <w:rPr>
          <w:rFonts w:ascii="Arial" w:hAnsi="Arial" w:cs="Arial"/>
          <w:sz w:val="20"/>
        </w:rPr>
        <w:tab/>
      </w:r>
      <w:r w:rsidRPr="00F22B57">
        <w:rPr>
          <w:rFonts w:ascii="Arial" w:hAnsi="Arial" w:cs="Arial"/>
          <w:sz w:val="20"/>
        </w:rPr>
        <w:tab/>
        <w:t>$</w:t>
      </w:r>
      <w:r w:rsidRPr="00F22B57">
        <w:rPr>
          <w:rFonts w:ascii="Arial" w:hAnsi="Arial" w:cs="Arial"/>
          <w:sz w:val="20"/>
          <w:u w:val="single"/>
        </w:rPr>
        <w:t xml:space="preserve"> </w:t>
      </w:r>
    </w:p>
    <w:p w14:paraId="02296FA0"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0AAC00D4"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 xml:space="preserve">3.  CONTRACT SUM TO DATE (Line 1 </w:t>
      </w:r>
      <w:r w:rsidRPr="00F22B57">
        <w:rPr>
          <w:rFonts w:ascii="Arial" w:hAnsi="Arial" w:cs="Arial"/>
          <w:sz w:val="20"/>
        </w:rPr>
        <w:t> Line 2)</w:t>
      </w:r>
      <w:r w:rsidRPr="00F22B57">
        <w:rPr>
          <w:rFonts w:ascii="Arial" w:hAnsi="Arial" w:cs="Arial"/>
          <w:sz w:val="20"/>
        </w:rPr>
        <w:tab/>
      </w:r>
      <w:r w:rsidRPr="00F22B57">
        <w:rPr>
          <w:rFonts w:ascii="Arial" w:hAnsi="Arial" w:cs="Arial"/>
          <w:sz w:val="20"/>
        </w:rPr>
        <w:tab/>
      </w:r>
      <w:r w:rsidRPr="00F22B57">
        <w:rPr>
          <w:rFonts w:ascii="Arial" w:hAnsi="Arial" w:cs="Arial"/>
          <w:sz w:val="20"/>
        </w:rPr>
        <w:tab/>
        <w:t>$</w:t>
      </w:r>
      <w:r w:rsidRPr="00F22B57">
        <w:rPr>
          <w:rFonts w:ascii="Arial" w:hAnsi="Arial" w:cs="Arial"/>
          <w:sz w:val="20"/>
          <w:u w:val="single"/>
        </w:rPr>
        <w:t xml:space="preserve"> </w:t>
      </w:r>
    </w:p>
    <w:p w14:paraId="03A8853C"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730C0C73"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Arial" w:hAnsi="Arial" w:cs="Arial"/>
          <w:sz w:val="20"/>
        </w:rPr>
      </w:pPr>
      <w:r w:rsidRPr="00F22B57">
        <w:rPr>
          <w:rFonts w:ascii="Arial" w:hAnsi="Arial" w:cs="Arial"/>
          <w:sz w:val="20"/>
        </w:rPr>
        <w:tab/>
        <w:t xml:space="preserve">4.  TOTAL AMOUNT </w:t>
      </w:r>
      <w:proofErr w:type="gramStart"/>
      <w:r w:rsidRPr="00F22B57">
        <w:rPr>
          <w:rFonts w:ascii="Arial" w:hAnsi="Arial" w:cs="Arial"/>
          <w:sz w:val="20"/>
        </w:rPr>
        <w:t>COMPLETED TO</w:t>
      </w:r>
      <w:proofErr w:type="gramEnd"/>
      <w:r w:rsidRPr="00F22B57">
        <w:rPr>
          <w:rFonts w:ascii="Arial" w:hAnsi="Arial" w:cs="Arial"/>
          <w:sz w:val="20"/>
        </w:rPr>
        <w:t xml:space="preserve"> DATE (Column E on Schedule 1)</w:t>
      </w:r>
      <w:r w:rsidRPr="00F22B57">
        <w:rPr>
          <w:rFonts w:ascii="Arial" w:hAnsi="Arial" w:cs="Arial"/>
          <w:sz w:val="20"/>
        </w:rPr>
        <w:tab/>
        <w:t>$</w:t>
      </w:r>
    </w:p>
    <w:p w14:paraId="30469B88"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Arial" w:hAnsi="Arial" w:cs="Arial"/>
          <w:sz w:val="20"/>
        </w:rPr>
      </w:pPr>
      <w:r w:rsidRPr="00F22B57">
        <w:rPr>
          <w:rFonts w:ascii="Arial" w:hAnsi="Arial" w:cs="Arial"/>
          <w:sz w:val="20"/>
        </w:rPr>
        <w:tab/>
        <w:t xml:space="preserve">5.  RETENTION: </w:t>
      </w:r>
      <w:r w:rsidR="00484588" w:rsidRPr="00F22B57">
        <w:rPr>
          <w:rFonts w:ascii="Arial" w:hAnsi="Arial" w:cs="Arial"/>
          <w:sz w:val="20"/>
        </w:rPr>
        <w:t>5</w:t>
      </w:r>
      <w:r w:rsidRPr="00F22B57">
        <w:rPr>
          <w:rFonts w:ascii="Arial" w:hAnsi="Arial" w:cs="Arial"/>
          <w:sz w:val="20"/>
        </w:rPr>
        <w:t>% of Completed Work (Column H on Schedule 1)</w:t>
      </w:r>
      <w:r w:rsidR="00AF17BF" w:rsidRPr="00F22B57">
        <w:rPr>
          <w:rFonts w:ascii="Arial" w:hAnsi="Arial" w:cs="Arial"/>
          <w:sz w:val="20"/>
        </w:rPr>
        <w:t>*</w:t>
      </w:r>
      <w:r w:rsidRPr="00F22B57">
        <w:rPr>
          <w:rFonts w:ascii="Arial" w:hAnsi="Arial" w:cs="Arial"/>
          <w:sz w:val="20"/>
        </w:rPr>
        <w:tab/>
        <w:t>$</w:t>
      </w:r>
      <w:r w:rsidRPr="00F22B57">
        <w:rPr>
          <w:rFonts w:ascii="Arial" w:hAnsi="Arial" w:cs="Arial"/>
          <w:sz w:val="20"/>
          <w:u w:val="single"/>
        </w:rPr>
        <w:t xml:space="preserve"> </w:t>
      </w:r>
    </w:p>
    <w:p w14:paraId="1FC977D1"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Arial" w:hAnsi="Arial" w:cs="Arial"/>
          <w:sz w:val="20"/>
        </w:rPr>
      </w:pPr>
      <w:r w:rsidRPr="00F22B57">
        <w:rPr>
          <w:rFonts w:ascii="Arial" w:hAnsi="Arial" w:cs="Arial"/>
          <w:sz w:val="20"/>
        </w:rPr>
        <w:tab/>
        <w:t xml:space="preserve">     a. Current Value of Securities Deposited in Escrow</w:t>
      </w:r>
      <w:r w:rsidRPr="00F22B57">
        <w:rPr>
          <w:rFonts w:ascii="Arial" w:hAnsi="Arial" w:cs="Arial"/>
          <w:sz w:val="20"/>
        </w:rPr>
        <w:tab/>
      </w:r>
      <w:r w:rsidRPr="00F22B57">
        <w:rPr>
          <w:rFonts w:ascii="Arial" w:hAnsi="Arial" w:cs="Arial"/>
          <w:sz w:val="20"/>
        </w:rPr>
        <w:tab/>
      </w:r>
      <w:r w:rsidRPr="00F22B57">
        <w:rPr>
          <w:rFonts w:ascii="Arial" w:hAnsi="Arial" w:cs="Arial"/>
          <w:sz w:val="20"/>
        </w:rPr>
        <w:tab/>
        <w:t>$</w:t>
      </w:r>
      <w:r w:rsidRPr="00F22B57">
        <w:rPr>
          <w:rFonts w:ascii="Arial" w:hAnsi="Arial" w:cs="Arial"/>
          <w:sz w:val="20"/>
          <w:u w:val="single"/>
        </w:rPr>
        <w:t xml:space="preserve"> </w:t>
      </w:r>
    </w:p>
    <w:p w14:paraId="0F064460"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Arial" w:hAnsi="Arial" w:cs="Arial"/>
          <w:sz w:val="20"/>
        </w:rPr>
      </w:pPr>
      <w:r w:rsidRPr="00F22B57">
        <w:rPr>
          <w:rFonts w:ascii="Arial" w:hAnsi="Arial" w:cs="Arial"/>
          <w:sz w:val="20"/>
        </w:rPr>
        <w:tab/>
        <w:t xml:space="preserve">     b. Current Value of Retention Deposited in Escrow</w:t>
      </w:r>
      <w:r w:rsidRPr="00F22B57">
        <w:rPr>
          <w:rFonts w:ascii="Arial" w:hAnsi="Arial" w:cs="Arial"/>
          <w:sz w:val="20"/>
        </w:rPr>
        <w:tab/>
      </w:r>
      <w:r w:rsidRPr="00F22B57">
        <w:rPr>
          <w:rFonts w:ascii="Arial" w:hAnsi="Arial" w:cs="Arial"/>
          <w:sz w:val="20"/>
        </w:rPr>
        <w:tab/>
      </w:r>
      <w:r w:rsidRPr="00F22B57">
        <w:rPr>
          <w:rFonts w:ascii="Arial" w:hAnsi="Arial" w:cs="Arial"/>
          <w:sz w:val="20"/>
        </w:rPr>
        <w:tab/>
        <w:t>$</w:t>
      </w:r>
      <w:r w:rsidRPr="00F22B57">
        <w:rPr>
          <w:rFonts w:ascii="Arial" w:hAnsi="Arial" w:cs="Arial"/>
          <w:sz w:val="20"/>
          <w:u w:val="single"/>
        </w:rPr>
        <w:t xml:space="preserve"> </w:t>
      </w:r>
    </w:p>
    <w:p w14:paraId="7E79DA3B"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Arial" w:hAnsi="Arial" w:cs="Arial"/>
          <w:sz w:val="20"/>
        </w:rPr>
      </w:pPr>
      <w:r w:rsidRPr="00F22B57">
        <w:rPr>
          <w:rFonts w:ascii="Arial" w:hAnsi="Arial" w:cs="Arial"/>
          <w:sz w:val="20"/>
        </w:rPr>
        <w:tab/>
        <w:t xml:space="preserve">     c. Retention Held by University</w:t>
      </w:r>
      <w:r w:rsidRPr="00F22B57">
        <w:rPr>
          <w:rFonts w:ascii="Arial" w:hAnsi="Arial" w:cs="Arial"/>
          <w:sz w:val="20"/>
        </w:rPr>
        <w:tab/>
      </w:r>
      <w:r w:rsidRPr="00F22B57">
        <w:rPr>
          <w:rFonts w:ascii="Arial" w:hAnsi="Arial" w:cs="Arial"/>
          <w:sz w:val="20"/>
        </w:rPr>
        <w:tab/>
      </w:r>
      <w:r w:rsidRPr="00F22B57">
        <w:rPr>
          <w:rFonts w:ascii="Arial" w:hAnsi="Arial" w:cs="Arial"/>
          <w:sz w:val="20"/>
        </w:rPr>
        <w:tab/>
        <w:t>$</w:t>
      </w:r>
      <w:r w:rsidRPr="00F22B57">
        <w:rPr>
          <w:rFonts w:ascii="Arial" w:hAnsi="Arial" w:cs="Arial"/>
          <w:sz w:val="20"/>
          <w:u w:val="single"/>
        </w:rPr>
        <w:t xml:space="preserve"> </w:t>
      </w:r>
    </w:p>
    <w:p w14:paraId="23B614F4"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Arial" w:hAnsi="Arial" w:cs="Arial"/>
          <w:sz w:val="20"/>
        </w:rPr>
      </w:pPr>
      <w:r w:rsidRPr="00F22B57">
        <w:rPr>
          <w:rFonts w:ascii="Arial" w:hAnsi="Arial" w:cs="Arial"/>
          <w:sz w:val="20"/>
        </w:rPr>
        <w:tab/>
      </w:r>
      <w:r w:rsidRPr="00F22B57">
        <w:rPr>
          <w:rFonts w:ascii="Arial" w:hAnsi="Arial" w:cs="Arial"/>
          <w:sz w:val="20"/>
        </w:rPr>
        <w:tab/>
      </w:r>
      <w:r w:rsidRPr="00F22B57">
        <w:rPr>
          <w:rFonts w:ascii="Arial" w:hAnsi="Arial" w:cs="Arial"/>
          <w:sz w:val="20"/>
        </w:rPr>
        <w:tab/>
        <w:t>Current Retention Value (a + b + c)</w:t>
      </w:r>
      <w:r w:rsidRPr="00F22B57">
        <w:rPr>
          <w:rFonts w:ascii="Arial" w:hAnsi="Arial" w:cs="Arial"/>
          <w:sz w:val="20"/>
        </w:rPr>
        <w:tab/>
      </w:r>
      <w:r w:rsidRPr="00F22B57">
        <w:rPr>
          <w:rFonts w:ascii="Arial" w:hAnsi="Arial" w:cs="Arial"/>
          <w:sz w:val="20"/>
        </w:rPr>
        <w:tab/>
      </w:r>
      <w:r w:rsidRPr="00F22B57">
        <w:rPr>
          <w:rFonts w:ascii="Arial" w:hAnsi="Arial" w:cs="Arial"/>
          <w:sz w:val="20"/>
        </w:rPr>
        <w:tab/>
        <w:t>$</w:t>
      </w:r>
      <w:r w:rsidRPr="00F22B57">
        <w:rPr>
          <w:rFonts w:ascii="Arial" w:hAnsi="Arial" w:cs="Arial"/>
          <w:sz w:val="20"/>
          <w:u w:val="single"/>
        </w:rPr>
        <w:t xml:space="preserve"> </w:t>
      </w:r>
    </w:p>
    <w:p w14:paraId="1B4E9083" w14:textId="77777777" w:rsidR="00AF17BF"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Arial" w:hAnsi="Arial" w:cs="Arial"/>
          <w:sz w:val="20"/>
        </w:rPr>
      </w:pPr>
      <w:r w:rsidRPr="00F22B57">
        <w:rPr>
          <w:rFonts w:ascii="Arial" w:hAnsi="Arial" w:cs="Arial"/>
          <w:sz w:val="20"/>
        </w:rPr>
        <w:tab/>
      </w:r>
      <w:r w:rsidR="00AF17BF" w:rsidRPr="00F22B57">
        <w:rPr>
          <w:rFonts w:ascii="Arial" w:hAnsi="Arial" w:cs="Arial"/>
          <w:sz w:val="20"/>
        </w:rPr>
        <w:t>*Pursuant to Article 9.2.2 of the General Conditions.</w:t>
      </w:r>
    </w:p>
    <w:p w14:paraId="300AAA16" w14:textId="77777777" w:rsidR="00405084" w:rsidRPr="00F22B57" w:rsidRDefault="00AF17BF">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Arial" w:hAnsi="Arial" w:cs="Arial"/>
          <w:sz w:val="20"/>
        </w:rPr>
      </w:pPr>
      <w:r w:rsidRPr="00F22B57">
        <w:rPr>
          <w:rFonts w:ascii="Arial" w:hAnsi="Arial" w:cs="Arial"/>
          <w:sz w:val="20"/>
        </w:rPr>
        <w:tab/>
      </w:r>
      <w:r w:rsidR="00405084" w:rsidRPr="00F22B57">
        <w:rPr>
          <w:rFonts w:ascii="Arial" w:hAnsi="Arial" w:cs="Arial"/>
          <w:sz w:val="20"/>
        </w:rPr>
        <w:t>6.  TOTAL EARNED LESS RETENTION (Line 4 less Line 5)</w:t>
      </w:r>
      <w:r w:rsidR="00405084" w:rsidRPr="00F22B57">
        <w:rPr>
          <w:rFonts w:ascii="Arial" w:hAnsi="Arial" w:cs="Arial"/>
          <w:sz w:val="20"/>
        </w:rPr>
        <w:tab/>
      </w:r>
      <w:r w:rsidR="00405084" w:rsidRPr="00F22B57">
        <w:rPr>
          <w:rFonts w:ascii="Arial" w:hAnsi="Arial" w:cs="Arial"/>
          <w:sz w:val="20"/>
        </w:rPr>
        <w:tab/>
      </w:r>
      <w:r w:rsidR="00405084" w:rsidRPr="00F22B57">
        <w:rPr>
          <w:rFonts w:ascii="Arial" w:hAnsi="Arial" w:cs="Arial"/>
          <w:sz w:val="20"/>
        </w:rPr>
        <w:tab/>
        <w:t>$</w:t>
      </w:r>
      <w:r w:rsidR="00405084" w:rsidRPr="00F22B57">
        <w:rPr>
          <w:rFonts w:ascii="Arial" w:hAnsi="Arial" w:cs="Arial"/>
          <w:sz w:val="20"/>
          <w:u w:val="single"/>
        </w:rPr>
        <w:t xml:space="preserve"> </w:t>
      </w:r>
    </w:p>
    <w:p w14:paraId="242BE62F"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Arial" w:hAnsi="Arial" w:cs="Arial"/>
          <w:sz w:val="20"/>
        </w:rPr>
      </w:pPr>
      <w:r w:rsidRPr="00F22B57">
        <w:rPr>
          <w:rFonts w:ascii="Arial" w:hAnsi="Arial" w:cs="Arial"/>
          <w:sz w:val="20"/>
        </w:rPr>
        <w:tab/>
        <w:t>7.  TOTAL AMOUNT PREVIOUSLY PAID</w:t>
      </w:r>
      <w:r w:rsidRPr="00F22B57">
        <w:rPr>
          <w:rFonts w:ascii="Arial" w:hAnsi="Arial" w:cs="Arial"/>
          <w:sz w:val="20"/>
        </w:rPr>
        <w:tab/>
      </w:r>
      <w:r w:rsidRPr="00F22B57">
        <w:rPr>
          <w:rFonts w:ascii="Arial" w:hAnsi="Arial" w:cs="Arial"/>
          <w:sz w:val="20"/>
        </w:rPr>
        <w:tab/>
      </w:r>
      <w:r w:rsidRPr="00F22B57">
        <w:rPr>
          <w:rFonts w:ascii="Arial" w:hAnsi="Arial" w:cs="Arial"/>
          <w:sz w:val="20"/>
        </w:rPr>
        <w:tab/>
        <w:t>$</w:t>
      </w:r>
      <w:r w:rsidRPr="00F22B57">
        <w:rPr>
          <w:rFonts w:ascii="Arial" w:hAnsi="Arial" w:cs="Arial"/>
          <w:sz w:val="20"/>
          <w:u w:val="single"/>
        </w:rPr>
        <w:t xml:space="preserve"> </w:t>
      </w:r>
    </w:p>
    <w:p w14:paraId="432A6AE5"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Arial" w:hAnsi="Arial" w:cs="Arial"/>
          <w:sz w:val="20"/>
        </w:rPr>
      </w:pPr>
      <w:r w:rsidRPr="00F22B57">
        <w:rPr>
          <w:rFonts w:ascii="Arial" w:hAnsi="Arial" w:cs="Arial"/>
          <w:sz w:val="20"/>
        </w:rPr>
        <w:tab/>
        <w:t>8.  CURRENT PAYMENT DUE (Line 6 less Line 7)</w:t>
      </w:r>
      <w:r w:rsidRPr="00F22B57">
        <w:rPr>
          <w:rFonts w:ascii="Arial" w:hAnsi="Arial" w:cs="Arial"/>
          <w:sz w:val="20"/>
        </w:rPr>
        <w:tab/>
      </w:r>
      <w:r w:rsidRPr="00F22B57">
        <w:rPr>
          <w:rFonts w:ascii="Arial" w:hAnsi="Arial" w:cs="Arial"/>
          <w:sz w:val="20"/>
        </w:rPr>
        <w:tab/>
      </w:r>
      <w:r w:rsidRPr="00F22B57">
        <w:rPr>
          <w:rFonts w:ascii="Arial" w:hAnsi="Arial" w:cs="Arial"/>
          <w:sz w:val="20"/>
        </w:rPr>
        <w:tab/>
        <w:t>$</w:t>
      </w:r>
      <w:r w:rsidRPr="00F22B57">
        <w:rPr>
          <w:rFonts w:ascii="Arial" w:hAnsi="Arial" w:cs="Arial"/>
          <w:sz w:val="20"/>
          <w:u w:val="single"/>
        </w:rPr>
        <w:t xml:space="preserve"> </w:t>
      </w:r>
    </w:p>
    <w:p w14:paraId="4D53BA84"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9.  BALANCE TO FINISH, PLUS RETENTION (Line 3 less Line 6)</w:t>
      </w:r>
      <w:r w:rsidRPr="00F22B57">
        <w:rPr>
          <w:rFonts w:ascii="Arial" w:hAnsi="Arial" w:cs="Arial"/>
          <w:sz w:val="20"/>
        </w:rPr>
        <w:tab/>
      </w:r>
      <w:r w:rsidRPr="00F22B57">
        <w:rPr>
          <w:rFonts w:ascii="Arial" w:hAnsi="Arial" w:cs="Arial"/>
          <w:sz w:val="20"/>
        </w:rPr>
        <w:tab/>
        <w:t>$</w:t>
      </w:r>
      <w:r w:rsidRPr="00F22B57">
        <w:rPr>
          <w:rFonts w:ascii="Arial" w:hAnsi="Arial" w:cs="Arial"/>
          <w:sz w:val="20"/>
          <w:u w:val="single"/>
        </w:rPr>
        <w:t xml:space="preserve"> </w:t>
      </w:r>
    </w:p>
    <w:p w14:paraId="2027464D"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Arial" w:hAnsi="Arial" w:cs="Arial"/>
          <w:sz w:val="20"/>
        </w:rPr>
      </w:pPr>
    </w:p>
    <w:p w14:paraId="1DC0C47A"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Arial" w:hAnsi="Arial" w:cs="Arial"/>
          <w:sz w:val="20"/>
        </w:rPr>
      </w:pPr>
      <w:r w:rsidRPr="00F22B57">
        <w:rPr>
          <w:rFonts w:ascii="Arial" w:hAnsi="Arial" w:cs="Arial"/>
          <w:sz w:val="20"/>
        </w:rPr>
        <w:tab/>
        <w:t>The undersigned Design Builder hereby represents and warrants to University that all Work, for which Certificates For Payment have previously been issued and payment received from University, is free and clear of all claims, stop notices, security interests, and encumbrances in favor of Design Builder, any Subcontractor, and any other persons or firms entitled to make claims by reason of having provided labor, materials, or equipment related to the Work.</w:t>
      </w:r>
    </w:p>
    <w:p w14:paraId="073E4142"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Arial" w:hAnsi="Arial" w:cs="Arial"/>
          <w:sz w:val="20"/>
        </w:rPr>
      </w:pPr>
    </w:p>
    <w:p w14:paraId="7A5A38A5"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Arial" w:hAnsi="Arial" w:cs="Arial"/>
          <w:sz w:val="20"/>
        </w:rPr>
      </w:pPr>
      <w:r w:rsidRPr="00F22B57">
        <w:rPr>
          <w:rFonts w:ascii="Arial" w:hAnsi="Arial" w:cs="Arial"/>
          <w:sz w:val="20"/>
        </w:rPr>
        <w:tab/>
        <w:t xml:space="preserve">The following Schedules are attached and incorporated herein, and made a part of this Application </w:t>
      </w:r>
      <w:proofErr w:type="gramStart"/>
      <w:r w:rsidRPr="00F22B57">
        <w:rPr>
          <w:rFonts w:ascii="Arial" w:hAnsi="Arial" w:cs="Arial"/>
          <w:sz w:val="20"/>
        </w:rPr>
        <w:t>For</w:t>
      </w:r>
      <w:proofErr w:type="gramEnd"/>
      <w:r w:rsidRPr="00F22B57">
        <w:rPr>
          <w:rFonts w:ascii="Arial" w:hAnsi="Arial" w:cs="Arial"/>
          <w:sz w:val="20"/>
        </w:rPr>
        <w:t xml:space="preserve"> Payment:</w:t>
      </w:r>
    </w:p>
    <w:p w14:paraId="723C1091"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055489FC"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ind w:right="1440"/>
        <w:rPr>
          <w:rFonts w:ascii="Arial" w:hAnsi="Arial" w:cs="Arial"/>
          <w:sz w:val="20"/>
        </w:rPr>
      </w:pPr>
      <w:r w:rsidRPr="00F22B57">
        <w:rPr>
          <w:rFonts w:ascii="Arial" w:hAnsi="Arial" w:cs="Arial"/>
          <w:sz w:val="20"/>
        </w:rPr>
        <w:tab/>
      </w:r>
      <w:r w:rsidRPr="00F22B57">
        <w:rPr>
          <w:rFonts w:ascii="Arial" w:hAnsi="Arial" w:cs="Arial"/>
          <w:sz w:val="20"/>
        </w:rPr>
        <w:tab/>
        <w:t xml:space="preserve">Schedule 1 Cost Breakdown </w:t>
      </w:r>
    </w:p>
    <w:p w14:paraId="173E2D0A"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ind w:left="2250" w:right="1440" w:hanging="2160"/>
        <w:rPr>
          <w:rFonts w:ascii="Arial" w:hAnsi="Arial" w:cs="Arial"/>
          <w:sz w:val="20"/>
        </w:rPr>
      </w:pPr>
      <w:r w:rsidRPr="00F22B57">
        <w:rPr>
          <w:rFonts w:ascii="Arial" w:hAnsi="Arial" w:cs="Arial"/>
          <w:sz w:val="20"/>
        </w:rPr>
        <w:tab/>
      </w:r>
      <w:r w:rsidRPr="00F22B57">
        <w:rPr>
          <w:rFonts w:ascii="Arial" w:hAnsi="Arial" w:cs="Arial"/>
          <w:sz w:val="20"/>
        </w:rPr>
        <w:tab/>
        <w:t>Schedule 2 Certification of Current Market Value of Securities in Escrow in Lieu of Retention</w:t>
      </w:r>
    </w:p>
    <w:p w14:paraId="47529DB7"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ind w:right="1440"/>
        <w:rPr>
          <w:rFonts w:ascii="Arial" w:hAnsi="Arial" w:cs="Arial"/>
          <w:sz w:val="20"/>
        </w:rPr>
      </w:pPr>
      <w:r w:rsidRPr="00F22B57">
        <w:rPr>
          <w:rFonts w:ascii="Arial" w:hAnsi="Arial" w:cs="Arial"/>
          <w:sz w:val="20"/>
        </w:rPr>
        <w:tab/>
      </w:r>
      <w:r w:rsidRPr="00F22B57">
        <w:rPr>
          <w:rFonts w:ascii="Arial" w:hAnsi="Arial" w:cs="Arial"/>
          <w:sz w:val="20"/>
        </w:rPr>
        <w:tab/>
        <w:t>Schedule 3 List of Subcontractors</w:t>
      </w:r>
    </w:p>
    <w:p w14:paraId="47796174"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ind w:right="1440"/>
        <w:rPr>
          <w:rFonts w:ascii="Arial" w:hAnsi="Arial" w:cs="Arial"/>
          <w:sz w:val="20"/>
        </w:rPr>
      </w:pPr>
      <w:r w:rsidRPr="00F22B57">
        <w:rPr>
          <w:rFonts w:ascii="Arial" w:hAnsi="Arial" w:cs="Arial"/>
          <w:sz w:val="20"/>
        </w:rPr>
        <w:tab/>
      </w:r>
      <w:r w:rsidRPr="00F22B57">
        <w:rPr>
          <w:rFonts w:ascii="Arial" w:hAnsi="Arial" w:cs="Arial"/>
          <w:sz w:val="20"/>
        </w:rPr>
        <w:tab/>
        <w:t>Schedule 4 Declaration of Releases of Claims</w:t>
      </w:r>
    </w:p>
    <w:p w14:paraId="169C6F2B"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6E2D3D29" w14:textId="7AA2625B" w:rsidR="00EF3516" w:rsidRPr="00F22B57" w:rsidRDefault="00EF3516">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rPr>
        <w:tab/>
        <w:t xml:space="preserve">Substantiating materials, as required by General Conditions, </w:t>
      </w:r>
      <w:proofErr w:type="gramStart"/>
      <w:r w:rsidRPr="00F22B57">
        <w:rPr>
          <w:rFonts w:ascii="Arial" w:hAnsi="Arial" w:cs="Arial"/>
          <w:sz w:val="20"/>
        </w:rPr>
        <w:t>Article</w:t>
      </w:r>
      <w:proofErr w:type="gramEnd"/>
      <w:r w:rsidRPr="00F22B57">
        <w:rPr>
          <w:rFonts w:ascii="Arial" w:hAnsi="Arial" w:cs="Arial"/>
          <w:sz w:val="20"/>
        </w:rPr>
        <w:t xml:space="preserve"> 9</w:t>
      </w:r>
      <w:r w:rsidR="00921770" w:rsidRPr="00F22B57">
        <w:rPr>
          <w:rFonts w:ascii="Arial" w:hAnsi="Arial" w:cs="Arial"/>
          <w:sz w:val="20"/>
        </w:rPr>
        <w:t>.4</w:t>
      </w:r>
      <w:r w:rsidRPr="00F22B57">
        <w:rPr>
          <w:rFonts w:ascii="Arial" w:hAnsi="Arial" w:cs="Arial"/>
          <w:sz w:val="20"/>
        </w:rPr>
        <w:t xml:space="preserve">, are attached to this Application </w:t>
      </w:r>
      <w:proofErr w:type="gramStart"/>
      <w:r w:rsidRPr="00F22B57">
        <w:rPr>
          <w:rFonts w:ascii="Arial" w:hAnsi="Arial" w:cs="Arial"/>
          <w:sz w:val="20"/>
        </w:rPr>
        <w:t>For</w:t>
      </w:r>
      <w:proofErr w:type="gramEnd"/>
      <w:r w:rsidRPr="00F22B57">
        <w:rPr>
          <w:rFonts w:ascii="Arial" w:hAnsi="Arial" w:cs="Arial"/>
          <w:sz w:val="20"/>
        </w:rPr>
        <w:t xml:space="preserve"> Payment.</w:t>
      </w:r>
    </w:p>
    <w:p w14:paraId="583DA945" w14:textId="77777777" w:rsidR="00405084" w:rsidRPr="00F22B57" w:rsidRDefault="00405084">
      <w:pPr>
        <w:pStyle w:val="Header"/>
        <w:tabs>
          <w:tab w:val="clear" w:pos="4320"/>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rPr>
      </w:pPr>
    </w:p>
    <w:p w14:paraId="5093A5F0"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u w:val="single"/>
        </w:rPr>
        <w:lastRenderedPageBreak/>
        <w:t xml:space="preserve">                                                                   </w:t>
      </w:r>
    </w:p>
    <w:p w14:paraId="4B51DB47" w14:textId="77777777" w:rsidR="00405084" w:rsidRPr="00F22B57" w:rsidRDefault="00405084">
      <w:pPr>
        <w:tabs>
          <w:tab w:val="center" w:pos="2250"/>
        </w:tabs>
        <w:rPr>
          <w:rFonts w:ascii="Arial" w:hAnsi="Arial" w:cs="Arial"/>
          <w:sz w:val="20"/>
        </w:rPr>
      </w:pP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t xml:space="preserve">  Design Builder</w:t>
      </w:r>
    </w:p>
    <w:p w14:paraId="1E560CA2"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662F7485" w14:textId="77777777" w:rsidR="00405084" w:rsidRPr="00F22B57" w:rsidRDefault="00405084">
      <w:pPr>
        <w:tabs>
          <w:tab w:val="left" w:pos="-360"/>
          <w:tab w:val="left" w:pos="0"/>
          <w:tab w:val="left" w:pos="504"/>
          <w:tab w:val="left" w:pos="936"/>
          <w:tab w:val="left" w:pos="1326"/>
          <w:tab w:val="left" w:pos="4320"/>
          <w:tab w:val="left" w:pos="6480"/>
          <w:tab w:val="left" w:pos="7920"/>
          <w:tab w:val="left" w:pos="8280"/>
          <w:tab w:val="left" w:pos="8640"/>
          <w:tab w:val="right" w:leader="dot" w:pos="9000"/>
        </w:tabs>
        <w:ind w:left="1656" w:firstLine="504"/>
        <w:rPr>
          <w:rFonts w:ascii="Arial" w:hAnsi="Arial" w:cs="Arial"/>
          <w:sz w:val="20"/>
        </w:rPr>
      </w:pPr>
      <w:r w:rsidRPr="00F22B57">
        <w:rPr>
          <w:rFonts w:ascii="Arial" w:hAnsi="Arial" w:cs="Arial"/>
          <w:sz w:val="20"/>
        </w:rPr>
        <w:tab/>
      </w:r>
      <w:proofErr w:type="gramStart"/>
      <w:r w:rsidRPr="00F22B57">
        <w:rPr>
          <w:rFonts w:ascii="Arial" w:hAnsi="Arial" w:cs="Arial"/>
          <w:sz w:val="20"/>
        </w:rPr>
        <w:t>By</w:t>
      </w:r>
      <w:proofErr w:type="gramEnd"/>
      <w:r w:rsidRPr="00F22B57">
        <w:rPr>
          <w:rFonts w:ascii="Arial" w:hAnsi="Arial" w:cs="Arial"/>
          <w:sz w:val="20"/>
        </w:rPr>
        <w:t xml:space="preserve">:  </w:t>
      </w:r>
      <w:r w:rsidRPr="00F22B57">
        <w:rPr>
          <w:rFonts w:ascii="Arial" w:hAnsi="Arial" w:cs="Arial"/>
          <w:sz w:val="20"/>
          <w:u w:val="single"/>
        </w:rPr>
        <w:t xml:space="preserve">________________________________________ </w:t>
      </w:r>
    </w:p>
    <w:p w14:paraId="45961212" w14:textId="77777777" w:rsidR="00405084" w:rsidRPr="00F22B57" w:rsidRDefault="00405084">
      <w:pPr>
        <w:tabs>
          <w:tab w:val="center" w:pos="2250"/>
        </w:tabs>
        <w:rPr>
          <w:rFonts w:ascii="Arial" w:hAnsi="Arial" w:cs="Arial"/>
          <w:sz w:val="20"/>
        </w:rPr>
      </w:pP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t>(Name)</w:t>
      </w:r>
    </w:p>
    <w:p w14:paraId="29400AC4" w14:textId="77777777" w:rsidR="00405084" w:rsidRPr="00F22B57" w:rsidRDefault="00405084">
      <w:pPr>
        <w:tabs>
          <w:tab w:val="left" w:pos="-360"/>
          <w:tab w:val="left" w:pos="0"/>
          <w:tab w:val="left" w:pos="504"/>
          <w:tab w:val="left" w:pos="936"/>
          <w:tab w:val="left" w:pos="1326"/>
          <w:tab w:val="left" w:pos="4320"/>
          <w:tab w:val="left" w:pos="6480"/>
          <w:tab w:val="left" w:pos="7920"/>
          <w:tab w:val="left" w:pos="8280"/>
          <w:tab w:val="left" w:pos="8640"/>
          <w:tab w:val="right" w:leader="dot" w:pos="9000"/>
        </w:tabs>
        <w:ind w:left="1656" w:firstLine="504"/>
        <w:rPr>
          <w:rFonts w:ascii="Arial" w:hAnsi="Arial" w:cs="Arial"/>
          <w:sz w:val="20"/>
        </w:rPr>
      </w:pPr>
    </w:p>
    <w:p w14:paraId="18E9CCF5" w14:textId="77777777" w:rsidR="00405084" w:rsidRPr="00F22B57" w:rsidRDefault="00405084">
      <w:pPr>
        <w:tabs>
          <w:tab w:val="left" w:pos="-360"/>
          <w:tab w:val="left" w:pos="0"/>
          <w:tab w:val="left" w:pos="504"/>
          <w:tab w:val="left" w:pos="936"/>
          <w:tab w:val="left" w:pos="1326"/>
          <w:tab w:val="left" w:pos="4320"/>
          <w:tab w:val="left" w:pos="6480"/>
          <w:tab w:val="left" w:pos="7920"/>
          <w:tab w:val="left" w:pos="8280"/>
          <w:tab w:val="left" w:pos="8640"/>
          <w:tab w:val="right" w:leader="dot" w:pos="9000"/>
        </w:tabs>
        <w:ind w:left="1656" w:firstLine="504"/>
        <w:rPr>
          <w:rFonts w:ascii="Arial" w:hAnsi="Arial" w:cs="Arial"/>
          <w:sz w:val="20"/>
        </w:rPr>
      </w:pPr>
    </w:p>
    <w:p w14:paraId="5C689EFB" w14:textId="77777777" w:rsidR="00405084" w:rsidRPr="00F22B57" w:rsidRDefault="00405084">
      <w:pPr>
        <w:tabs>
          <w:tab w:val="left" w:pos="-360"/>
          <w:tab w:val="left" w:pos="0"/>
          <w:tab w:val="left" w:pos="504"/>
          <w:tab w:val="left" w:pos="936"/>
          <w:tab w:val="left" w:pos="1326"/>
          <w:tab w:val="left" w:pos="4320"/>
          <w:tab w:val="left" w:pos="6480"/>
          <w:tab w:val="left" w:pos="7920"/>
          <w:tab w:val="left" w:pos="8280"/>
          <w:tab w:val="left" w:pos="8640"/>
          <w:tab w:val="right" w:leader="dot" w:pos="9000"/>
        </w:tabs>
        <w:ind w:left="1656" w:firstLine="504"/>
        <w:rPr>
          <w:rFonts w:ascii="Arial" w:hAnsi="Arial" w:cs="Arial"/>
          <w:sz w:val="20"/>
          <w:u w:val="single"/>
        </w:rPr>
      </w:pPr>
      <w:r w:rsidRPr="00F22B57">
        <w:rPr>
          <w:rFonts w:ascii="Arial" w:hAnsi="Arial" w:cs="Arial"/>
          <w:sz w:val="20"/>
        </w:rPr>
        <w:tab/>
        <w:t xml:space="preserve">      </w:t>
      </w:r>
      <w:r w:rsidRPr="00F22B57">
        <w:rPr>
          <w:rFonts w:ascii="Arial" w:hAnsi="Arial" w:cs="Arial"/>
          <w:sz w:val="20"/>
          <w:u w:val="single"/>
        </w:rPr>
        <w:t>_________________________________________</w:t>
      </w:r>
    </w:p>
    <w:p w14:paraId="34A7E411" w14:textId="77777777" w:rsidR="00405084" w:rsidRPr="00F22B57" w:rsidRDefault="00405084">
      <w:pPr>
        <w:tabs>
          <w:tab w:val="center" w:pos="2250"/>
        </w:tabs>
        <w:rPr>
          <w:rFonts w:ascii="Arial" w:hAnsi="Arial" w:cs="Arial"/>
          <w:sz w:val="20"/>
        </w:rPr>
      </w:pP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t>(Title)</w:t>
      </w:r>
    </w:p>
    <w:p w14:paraId="27E534B2"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rPr>
      </w:pPr>
    </w:p>
    <w:p w14:paraId="1F23664F"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rPr>
      </w:pPr>
    </w:p>
    <w:p w14:paraId="2C18AFC7"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4A1C3F48" w14:textId="77777777" w:rsidR="00405084" w:rsidRPr="00F22B57" w:rsidRDefault="00405084">
      <w:pPr>
        <w:tabs>
          <w:tab w:val="center" w:pos="4860"/>
        </w:tabs>
        <w:rPr>
          <w:rFonts w:ascii="Arial" w:hAnsi="Arial" w:cs="Arial"/>
          <w:sz w:val="20"/>
        </w:rPr>
      </w:pPr>
    </w:p>
    <w:p w14:paraId="38B48CC4" w14:textId="77777777" w:rsidR="00405084" w:rsidRPr="00F22B57" w:rsidRDefault="00405084">
      <w:pPr>
        <w:tabs>
          <w:tab w:val="center" w:pos="4860"/>
        </w:tabs>
        <w:rPr>
          <w:rFonts w:ascii="Arial" w:hAnsi="Arial" w:cs="Arial"/>
          <w:sz w:val="20"/>
        </w:rPr>
      </w:pPr>
    </w:p>
    <w:p w14:paraId="01890C5B" w14:textId="6306B5B1" w:rsidR="00405084" w:rsidRPr="00F22B57" w:rsidRDefault="00405084">
      <w:pPr>
        <w:tabs>
          <w:tab w:val="center" w:pos="4860"/>
        </w:tabs>
        <w:rPr>
          <w:ins w:id="0" w:author="Jonathan Baron" w:date="2025-05-22T11:04:00Z" w16du:dateUtc="2025-05-22T18:04:00Z"/>
          <w:rFonts w:ascii="Arial" w:hAnsi="Arial" w:cs="Arial"/>
          <w:sz w:val="20"/>
        </w:rPr>
      </w:pPr>
      <w:r w:rsidRPr="00F22B57">
        <w:rPr>
          <w:rFonts w:ascii="Arial" w:hAnsi="Arial" w:cs="Arial"/>
          <w:sz w:val="20"/>
        </w:rPr>
        <w:br w:type="page"/>
      </w:r>
      <w:r w:rsidRPr="00F22B57">
        <w:rPr>
          <w:rFonts w:ascii="Arial" w:hAnsi="Arial" w:cs="Arial"/>
          <w:sz w:val="20"/>
        </w:rPr>
        <w:lastRenderedPageBreak/>
        <w:t>DECLARATION</w:t>
      </w:r>
    </w:p>
    <w:p w14:paraId="71C66C47" w14:textId="77777777" w:rsidR="006010AA" w:rsidRPr="00F22B57" w:rsidRDefault="006010AA">
      <w:pPr>
        <w:tabs>
          <w:tab w:val="center" w:pos="4860"/>
        </w:tabs>
        <w:rPr>
          <w:rFonts w:ascii="Arial" w:hAnsi="Arial" w:cs="Arial"/>
          <w:sz w:val="20"/>
        </w:rPr>
      </w:pPr>
    </w:p>
    <w:p w14:paraId="53C7F0CB"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Arial" w:hAnsi="Arial" w:cs="Arial"/>
          <w:sz w:val="20"/>
        </w:rPr>
      </w:pPr>
      <w:r w:rsidRPr="00F22B57">
        <w:rPr>
          <w:rFonts w:ascii="Arial" w:hAnsi="Arial" w:cs="Arial"/>
          <w:sz w:val="20"/>
        </w:rPr>
        <w:t xml:space="preserve">I, ____________________________________________ hereby declare that I am the  </w:t>
      </w:r>
    </w:p>
    <w:p w14:paraId="386D7805"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Arial" w:hAnsi="Arial" w:cs="Arial"/>
          <w:sz w:val="20"/>
        </w:rPr>
      </w:pPr>
      <w:r w:rsidRPr="00F22B57">
        <w:rPr>
          <w:rFonts w:ascii="Arial" w:hAnsi="Arial" w:cs="Arial"/>
          <w:sz w:val="20"/>
        </w:rPr>
        <w:t>______________________________________________ of Design Builder submitting this Application For Payment; that I am duly authorized to execute and deliver this Application For Payment on behalf of Design Builder; and that all information set forth in this Application For Payment and all Schedules attached hereto are true, accurate, and complete as of its date.</w:t>
      </w:r>
    </w:p>
    <w:p w14:paraId="5AA238EC"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Arial" w:hAnsi="Arial" w:cs="Arial"/>
          <w:sz w:val="20"/>
        </w:rPr>
      </w:pPr>
    </w:p>
    <w:p w14:paraId="1C6E9F29"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Arial" w:hAnsi="Arial" w:cs="Arial"/>
          <w:sz w:val="20"/>
        </w:rPr>
      </w:pPr>
      <w:r w:rsidRPr="00F22B57">
        <w:rPr>
          <w:rFonts w:ascii="Arial" w:hAnsi="Arial" w:cs="Arial"/>
          <w:sz w:val="20"/>
        </w:rPr>
        <w:tab/>
        <w:t xml:space="preserve">I declare, under penalty of perjury, that the foregoing is true and correct and that this declaration was subscribed at </w:t>
      </w:r>
      <w:r w:rsidRPr="00F22B57">
        <w:rPr>
          <w:rFonts w:ascii="Arial" w:hAnsi="Arial" w:cs="Arial"/>
          <w:sz w:val="20"/>
          <w:u w:val="single"/>
        </w:rPr>
        <w:t xml:space="preserve">                      </w:t>
      </w:r>
      <w:r w:rsidRPr="00F22B57">
        <w:rPr>
          <w:rFonts w:ascii="Arial" w:hAnsi="Arial" w:cs="Arial"/>
          <w:sz w:val="20"/>
        </w:rPr>
        <w:t xml:space="preserve">, </w:t>
      </w:r>
      <w:r w:rsidRPr="00F22B57">
        <w:rPr>
          <w:rFonts w:ascii="Arial" w:hAnsi="Arial" w:cs="Arial"/>
          <w:sz w:val="20"/>
          <w:u w:val="single"/>
        </w:rPr>
        <w:t>________________________</w:t>
      </w:r>
      <w:r w:rsidRPr="00F22B57">
        <w:rPr>
          <w:rFonts w:ascii="Arial" w:hAnsi="Arial" w:cs="Arial"/>
          <w:sz w:val="20"/>
        </w:rPr>
        <w:t xml:space="preserve">, State of </w:t>
      </w:r>
      <w:r w:rsidRPr="00F22B57">
        <w:rPr>
          <w:rFonts w:ascii="Arial" w:hAnsi="Arial" w:cs="Arial"/>
          <w:sz w:val="20"/>
          <w:u w:val="single"/>
        </w:rPr>
        <w:t xml:space="preserve">___________________ </w:t>
      </w:r>
      <w:r w:rsidRPr="00F22B57">
        <w:rPr>
          <w:rFonts w:ascii="Arial" w:hAnsi="Arial" w:cs="Arial"/>
          <w:sz w:val="20"/>
        </w:rPr>
        <w:t xml:space="preserve">on </w:t>
      </w:r>
      <w:r w:rsidRPr="00F22B57">
        <w:rPr>
          <w:rFonts w:ascii="Arial" w:hAnsi="Arial" w:cs="Arial"/>
          <w:sz w:val="20"/>
          <w:u w:val="single"/>
        </w:rPr>
        <w:t xml:space="preserve">                              </w:t>
      </w:r>
      <w:r w:rsidRPr="00F22B57">
        <w:rPr>
          <w:rFonts w:ascii="Arial" w:hAnsi="Arial" w:cs="Arial"/>
          <w:sz w:val="20"/>
        </w:rPr>
        <w:t>, 20</w:t>
      </w:r>
      <w:r w:rsidRPr="00F22B57">
        <w:rPr>
          <w:rFonts w:ascii="Arial" w:hAnsi="Arial" w:cs="Arial"/>
          <w:sz w:val="20"/>
          <w:u w:val="single"/>
        </w:rPr>
        <w:t xml:space="preserve">     </w:t>
      </w:r>
      <w:r w:rsidRPr="00F22B57">
        <w:rPr>
          <w:rFonts w:ascii="Arial" w:hAnsi="Arial" w:cs="Arial"/>
          <w:sz w:val="20"/>
        </w:rPr>
        <w:t>.</w:t>
      </w:r>
    </w:p>
    <w:p w14:paraId="5ADCB12C"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r w:rsidRPr="00F22B57">
        <w:rPr>
          <w:rFonts w:ascii="Arial" w:hAnsi="Arial" w:cs="Arial"/>
          <w:sz w:val="20"/>
          <w:u w:val="single"/>
        </w:rPr>
        <w:t xml:space="preserve">                                                                   </w:t>
      </w:r>
    </w:p>
    <w:p w14:paraId="5F85D78C" w14:textId="77777777" w:rsidR="00405084" w:rsidRPr="00F22B57" w:rsidRDefault="00405084">
      <w:pPr>
        <w:tabs>
          <w:tab w:val="center" w:pos="2250"/>
        </w:tabs>
        <w:rPr>
          <w:rFonts w:ascii="Arial" w:hAnsi="Arial" w:cs="Arial"/>
          <w:sz w:val="20"/>
        </w:rPr>
      </w:pPr>
    </w:p>
    <w:p w14:paraId="2CAB0BA6" w14:textId="77777777" w:rsidR="00405084" w:rsidRPr="00F22B57" w:rsidRDefault="00405084">
      <w:pPr>
        <w:tabs>
          <w:tab w:val="center" w:pos="2250"/>
        </w:tabs>
        <w:rPr>
          <w:rFonts w:ascii="Arial" w:hAnsi="Arial" w:cs="Arial"/>
          <w:sz w:val="20"/>
        </w:rPr>
      </w:pPr>
    </w:p>
    <w:p w14:paraId="38EAA776" w14:textId="77777777" w:rsidR="00405084" w:rsidRPr="00F22B57" w:rsidRDefault="00405084">
      <w:pPr>
        <w:tabs>
          <w:tab w:val="center" w:pos="2250"/>
        </w:tabs>
        <w:rPr>
          <w:rFonts w:ascii="Arial" w:hAnsi="Arial" w:cs="Arial"/>
          <w:sz w:val="20"/>
          <w:u w:val="single"/>
        </w:rPr>
      </w:pP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u w:val="single"/>
        </w:rPr>
        <w:t>________________________________________</w:t>
      </w:r>
    </w:p>
    <w:p w14:paraId="1D2730A3" w14:textId="77777777" w:rsidR="00405084" w:rsidRPr="00F22B57" w:rsidRDefault="00405084">
      <w:pPr>
        <w:tabs>
          <w:tab w:val="center" w:pos="2250"/>
        </w:tabs>
        <w:rPr>
          <w:rFonts w:ascii="Arial" w:hAnsi="Arial" w:cs="Arial"/>
          <w:sz w:val="20"/>
        </w:rPr>
      </w:pP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t>(Signature)</w:t>
      </w:r>
    </w:p>
    <w:p w14:paraId="03819DBB"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1E8CD179" w14:textId="77777777" w:rsidR="00405084" w:rsidRPr="00F22B57" w:rsidRDefault="00405084">
      <w:pPr>
        <w:tabs>
          <w:tab w:val="center" w:pos="2250"/>
        </w:tabs>
        <w:rPr>
          <w:rFonts w:ascii="Arial" w:hAnsi="Arial" w:cs="Arial"/>
          <w:sz w:val="20"/>
          <w:u w:val="single"/>
        </w:rPr>
      </w:pP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u w:val="single"/>
        </w:rPr>
        <w:t>________________________________________</w:t>
      </w:r>
    </w:p>
    <w:p w14:paraId="1B4CCDD3" w14:textId="77777777" w:rsidR="00405084" w:rsidRPr="00F22B57" w:rsidRDefault="00405084">
      <w:pPr>
        <w:tabs>
          <w:tab w:val="center" w:pos="2250"/>
        </w:tabs>
        <w:rPr>
          <w:rFonts w:ascii="Arial" w:hAnsi="Arial" w:cs="Arial"/>
          <w:sz w:val="20"/>
        </w:rPr>
      </w:pP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t>(Print Name)</w:t>
      </w:r>
    </w:p>
    <w:p w14:paraId="6C80DA56"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rPr>
      </w:pPr>
    </w:p>
    <w:p w14:paraId="26450869" w14:textId="77777777" w:rsidR="00405084" w:rsidRPr="00F22B57"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20"/>
          <w:u w:val="single"/>
        </w:rPr>
      </w:pPr>
    </w:p>
    <w:p w14:paraId="41605EAA" w14:textId="77F7BF1D" w:rsidR="00405084" w:rsidRPr="00F22B57" w:rsidRDefault="00405084" w:rsidP="0018268D">
      <w:pPr>
        <w:tabs>
          <w:tab w:val="left" w:pos="-360"/>
          <w:tab w:val="left" w:pos="0"/>
          <w:tab w:val="left" w:pos="504"/>
          <w:tab w:val="left" w:pos="936"/>
          <w:tab w:val="left" w:pos="1326"/>
          <w:tab w:val="left" w:pos="2520"/>
          <w:tab w:val="left" w:pos="5904"/>
          <w:tab w:val="left" w:pos="6480"/>
          <w:tab w:val="left" w:pos="7020"/>
          <w:tab w:val="left" w:pos="7920"/>
          <w:tab w:val="left" w:pos="8280"/>
          <w:tab w:val="left" w:pos="8640"/>
          <w:tab w:val="right" w:leader="dot" w:pos="9000"/>
        </w:tabs>
        <w:spacing w:after="240"/>
        <w:rPr>
          <w:rFonts w:ascii="Arial" w:hAnsi="Arial" w:cs="Arial"/>
          <w:sz w:val="20"/>
          <w:u w:val="single"/>
        </w:rPr>
      </w:pPr>
      <w:r w:rsidRPr="00F22B57">
        <w:rPr>
          <w:rFonts w:ascii="Arial" w:hAnsi="Arial" w:cs="Arial"/>
          <w:sz w:val="20"/>
        </w:rPr>
        <w:t xml:space="preserve">PROJECT NAME: </w:t>
      </w:r>
      <w:r w:rsidRPr="00F22B57">
        <w:rPr>
          <w:rFonts w:ascii="Arial" w:hAnsi="Arial" w:cs="Arial"/>
          <w:sz w:val="20"/>
          <w:u w:val="single"/>
        </w:rPr>
        <w:t xml:space="preserve">                                                                        </w:t>
      </w:r>
      <w:r w:rsidRPr="00F22B57">
        <w:rPr>
          <w:rFonts w:ascii="Arial" w:hAnsi="Arial" w:cs="Arial"/>
          <w:sz w:val="20"/>
        </w:rPr>
        <w:tab/>
      </w:r>
      <w:r w:rsidR="00C045C7" w:rsidRPr="00F22B57">
        <w:rPr>
          <w:rFonts w:ascii="Arial" w:hAnsi="Arial" w:cs="Arial"/>
          <w:sz w:val="20"/>
        </w:rPr>
        <w:tab/>
      </w:r>
      <w:r w:rsidRPr="00F22B57">
        <w:rPr>
          <w:rFonts w:ascii="Arial" w:hAnsi="Arial" w:cs="Arial"/>
          <w:sz w:val="20"/>
        </w:rPr>
        <w:t xml:space="preserve">APPLICATION NUMBER: </w:t>
      </w:r>
      <w:r w:rsidRPr="00F22B57">
        <w:rPr>
          <w:rFonts w:ascii="Arial" w:hAnsi="Arial" w:cs="Arial"/>
          <w:sz w:val="20"/>
          <w:u w:val="single"/>
        </w:rPr>
        <w:t>_________________________</w:t>
      </w:r>
    </w:p>
    <w:p w14:paraId="291C7447" w14:textId="1A029C09" w:rsidR="00405084" w:rsidRPr="00F22B57" w:rsidRDefault="00405084" w:rsidP="0018268D">
      <w:pPr>
        <w:tabs>
          <w:tab w:val="left" w:pos="720"/>
          <w:tab w:val="left" w:pos="1080"/>
          <w:tab w:val="left" w:pos="1584"/>
          <w:tab w:val="left" w:pos="2016"/>
          <w:tab w:val="left" w:pos="2406"/>
          <w:tab w:val="left" w:pos="3600"/>
          <w:tab w:val="left" w:pos="6480"/>
          <w:tab w:val="left" w:pos="6984"/>
          <w:tab w:val="left" w:pos="7020"/>
          <w:tab w:val="left" w:pos="7560"/>
          <w:tab w:val="left" w:pos="7920"/>
          <w:tab w:val="left" w:pos="9000"/>
          <w:tab w:val="left" w:pos="9360"/>
          <w:tab w:val="left" w:pos="9720"/>
          <w:tab w:val="right" w:leader="dot" w:pos="10080"/>
        </w:tabs>
        <w:spacing w:after="240"/>
        <w:rPr>
          <w:rFonts w:ascii="Arial" w:hAnsi="Arial" w:cs="Arial"/>
          <w:sz w:val="20"/>
        </w:rPr>
      </w:pPr>
      <w:r w:rsidRPr="00F22B57">
        <w:rPr>
          <w:rFonts w:ascii="Arial" w:hAnsi="Arial" w:cs="Arial"/>
          <w:sz w:val="20"/>
        </w:rPr>
        <w:t xml:space="preserve">PROJECT NUMBER: </w:t>
      </w:r>
      <w:r w:rsidRPr="00F22B57">
        <w:rPr>
          <w:rFonts w:ascii="Arial" w:hAnsi="Arial" w:cs="Arial"/>
          <w:sz w:val="20"/>
          <w:u w:val="single"/>
        </w:rPr>
        <w:t xml:space="preserve">                                                                    </w:t>
      </w:r>
      <w:r w:rsidRPr="00F22B57">
        <w:rPr>
          <w:rFonts w:ascii="Arial" w:hAnsi="Arial" w:cs="Arial"/>
          <w:sz w:val="20"/>
        </w:rPr>
        <w:tab/>
        <w:t xml:space="preserve">APPLICATION DATE:  </w:t>
      </w:r>
      <w:r w:rsidRPr="00F22B57">
        <w:rPr>
          <w:rFonts w:ascii="Arial" w:hAnsi="Arial" w:cs="Arial"/>
          <w:sz w:val="20"/>
          <w:u w:val="single"/>
        </w:rPr>
        <w:t>____________________________</w:t>
      </w:r>
    </w:p>
    <w:p w14:paraId="43A59D70" w14:textId="6F88BFD1" w:rsidR="00405084" w:rsidRPr="00F22B57" w:rsidRDefault="00405084" w:rsidP="0018268D">
      <w:pPr>
        <w:tabs>
          <w:tab w:val="left" w:pos="720"/>
          <w:tab w:val="left" w:pos="1080"/>
          <w:tab w:val="left" w:pos="1584"/>
          <w:tab w:val="left" w:pos="2016"/>
          <w:tab w:val="left" w:pos="2406"/>
          <w:tab w:val="left" w:pos="3600"/>
          <w:tab w:val="left" w:pos="6480"/>
          <w:tab w:val="left" w:pos="6984"/>
          <w:tab w:val="left" w:pos="7020"/>
          <w:tab w:val="left" w:pos="7560"/>
          <w:tab w:val="left" w:pos="7920"/>
          <w:tab w:val="left" w:pos="9000"/>
          <w:tab w:val="left" w:pos="9360"/>
          <w:tab w:val="left" w:pos="9720"/>
          <w:tab w:val="right" w:leader="dot" w:pos="10080"/>
        </w:tabs>
        <w:spacing w:after="240"/>
        <w:rPr>
          <w:rFonts w:ascii="Arial" w:hAnsi="Arial" w:cs="Arial"/>
          <w:sz w:val="20"/>
        </w:rPr>
      </w:pPr>
      <w:r w:rsidRPr="00F22B57">
        <w:rPr>
          <w:rFonts w:ascii="Arial" w:hAnsi="Arial" w:cs="Arial"/>
          <w:sz w:val="20"/>
        </w:rPr>
        <w:t xml:space="preserve">FACILITY:  </w:t>
      </w:r>
      <w:r w:rsidRPr="00F22B57">
        <w:rPr>
          <w:rFonts w:ascii="Arial" w:hAnsi="Arial" w:cs="Arial"/>
          <w:sz w:val="20"/>
          <w:u w:val="single"/>
        </w:rPr>
        <w:t xml:space="preserve">                                                                                 </w:t>
      </w:r>
      <w:r w:rsidRPr="00F22B57">
        <w:rPr>
          <w:rFonts w:ascii="Arial" w:hAnsi="Arial" w:cs="Arial"/>
          <w:sz w:val="20"/>
        </w:rPr>
        <w:tab/>
        <w:t xml:space="preserve">PERIOD TO:  </w:t>
      </w:r>
      <w:r w:rsidRPr="00F22B57">
        <w:rPr>
          <w:rFonts w:ascii="Arial" w:hAnsi="Arial" w:cs="Arial"/>
          <w:sz w:val="20"/>
          <w:u w:val="single"/>
        </w:rPr>
        <w:t>____________________________________</w:t>
      </w:r>
    </w:p>
    <w:p w14:paraId="43959CC4" w14:textId="368356ED" w:rsidR="00405084" w:rsidRPr="00F22B57" w:rsidRDefault="00405084" w:rsidP="0018268D">
      <w:pPr>
        <w:tabs>
          <w:tab w:val="left" w:pos="720"/>
          <w:tab w:val="left" w:pos="1080"/>
          <w:tab w:val="left" w:pos="1584"/>
          <w:tab w:val="left" w:pos="2016"/>
          <w:tab w:val="left" w:pos="2406"/>
          <w:tab w:val="left" w:pos="3600"/>
          <w:tab w:val="left" w:pos="6480"/>
          <w:tab w:val="left" w:pos="6984"/>
          <w:tab w:val="left" w:pos="7020"/>
          <w:tab w:val="left" w:pos="7560"/>
          <w:tab w:val="left" w:pos="7920"/>
          <w:tab w:val="left" w:pos="9000"/>
          <w:tab w:val="left" w:pos="9360"/>
          <w:tab w:val="left" w:pos="9720"/>
          <w:tab w:val="right" w:leader="dot" w:pos="10080"/>
        </w:tabs>
        <w:spacing w:after="240"/>
        <w:rPr>
          <w:rFonts w:ascii="Arial" w:hAnsi="Arial" w:cs="Arial"/>
          <w:sz w:val="20"/>
          <w:u w:val="single"/>
        </w:rPr>
      </w:pPr>
      <w:r w:rsidRPr="00F22B57">
        <w:rPr>
          <w:rFonts w:ascii="Arial" w:hAnsi="Arial" w:cs="Arial"/>
          <w:sz w:val="20"/>
        </w:rPr>
        <w:t xml:space="preserve">CONTRACT DATE:  </w:t>
      </w:r>
      <w:r w:rsidRPr="00F22B57">
        <w:rPr>
          <w:rFonts w:ascii="Arial" w:hAnsi="Arial" w:cs="Arial"/>
          <w:sz w:val="20"/>
          <w:u w:val="single"/>
        </w:rPr>
        <w:t xml:space="preserve">                                                                     </w:t>
      </w:r>
      <w:r w:rsidRPr="00F22B57">
        <w:rPr>
          <w:rFonts w:ascii="Arial" w:hAnsi="Arial" w:cs="Arial"/>
          <w:sz w:val="20"/>
        </w:rPr>
        <w:tab/>
      </w:r>
      <w:r w:rsidR="006924BD" w:rsidRPr="00F22B57">
        <w:rPr>
          <w:rFonts w:ascii="Arial" w:hAnsi="Arial" w:cs="Arial"/>
          <w:sz w:val="20"/>
        </w:rPr>
        <w:t>DESIGN BUILDER</w:t>
      </w:r>
      <w:r w:rsidRPr="00F22B57">
        <w:rPr>
          <w:rFonts w:ascii="Arial" w:hAnsi="Arial" w:cs="Arial"/>
          <w:sz w:val="20"/>
        </w:rPr>
        <w:t>:  _________________________________</w:t>
      </w:r>
    </w:p>
    <w:p w14:paraId="5DABE531" w14:textId="77777777" w:rsidR="00405084" w:rsidRPr="00F22B57"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Arial" w:hAnsi="Arial" w:cs="Arial"/>
          <w:sz w:val="20"/>
        </w:rPr>
      </w:pPr>
    </w:p>
    <w:p w14:paraId="16CE4B46" w14:textId="77777777" w:rsidR="001F7F18" w:rsidRPr="00F22B57" w:rsidRDefault="001F7F18">
      <w:pPr>
        <w:rPr>
          <w:ins w:id="1" w:author="Jonathan Baron" w:date="2025-05-22T11:04:00Z" w16du:dateUtc="2025-05-22T18:04:00Z"/>
          <w:rFonts w:ascii="Arial" w:hAnsi="Arial" w:cs="Arial"/>
          <w:sz w:val="20"/>
        </w:rPr>
      </w:pPr>
      <w:ins w:id="2" w:author="Jonathan Baron" w:date="2025-05-22T11:04:00Z" w16du:dateUtc="2025-05-22T18:04:00Z">
        <w:r w:rsidRPr="00F22B57">
          <w:rPr>
            <w:rFonts w:ascii="Arial" w:hAnsi="Arial" w:cs="Arial"/>
            <w:sz w:val="20"/>
          </w:rPr>
          <w:br w:type="page"/>
        </w:r>
      </w:ins>
    </w:p>
    <w:p w14:paraId="26846869" w14:textId="02C691A6" w:rsidR="00405084" w:rsidRPr="00F22B57" w:rsidRDefault="00405084" w:rsidP="00247E01">
      <w:pPr>
        <w:tabs>
          <w:tab w:val="center" w:pos="6480"/>
        </w:tabs>
        <w:ind w:right="120"/>
        <w:rPr>
          <w:rFonts w:ascii="Arial" w:hAnsi="Arial" w:cs="Arial"/>
          <w:sz w:val="20"/>
        </w:rPr>
      </w:pPr>
      <w:r w:rsidRPr="00F22B57">
        <w:rPr>
          <w:rFonts w:ascii="Arial" w:hAnsi="Arial" w:cs="Arial"/>
          <w:sz w:val="20"/>
        </w:rPr>
        <w:lastRenderedPageBreak/>
        <w:tab/>
        <w:t>SCHEDULE 1</w:t>
      </w:r>
    </w:p>
    <w:p w14:paraId="40A6554B" w14:textId="77777777" w:rsidR="00405084" w:rsidRPr="00F22B57" w:rsidRDefault="00405084" w:rsidP="00247E01">
      <w:pPr>
        <w:tabs>
          <w:tab w:val="center" w:pos="6480"/>
        </w:tabs>
        <w:ind w:right="120"/>
        <w:rPr>
          <w:rFonts w:ascii="Arial" w:hAnsi="Arial" w:cs="Arial"/>
          <w:sz w:val="20"/>
        </w:rPr>
      </w:pPr>
      <w:r w:rsidRPr="00F22B57">
        <w:rPr>
          <w:rFonts w:ascii="Arial" w:hAnsi="Arial" w:cs="Arial"/>
          <w:sz w:val="20"/>
        </w:rPr>
        <w:tab/>
        <w:t>TO</w:t>
      </w:r>
    </w:p>
    <w:p w14:paraId="4822ED38" w14:textId="77777777" w:rsidR="00405084" w:rsidRPr="00F22B57" w:rsidRDefault="00405084" w:rsidP="00247E01">
      <w:pPr>
        <w:tabs>
          <w:tab w:val="center" w:pos="6480"/>
        </w:tabs>
        <w:ind w:right="120"/>
        <w:rPr>
          <w:rFonts w:ascii="Arial" w:hAnsi="Arial" w:cs="Arial"/>
          <w:sz w:val="20"/>
        </w:rPr>
      </w:pPr>
      <w:r w:rsidRPr="00F22B57">
        <w:rPr>
          <w:rFonts w:ascii="Arial" w:hAnsi="Arial" w:cs="Arial"/>
          <w:sz w:val="20"/>
        </w:rPr>
        <w:tab/>
      </w:r>
      <w:r w:rsidRPr="00F22B57">
        <w:rPr>
          <w:rFonts w:ascii="Arial" w:hAnsi="Arial" w:cs="Arial"/>
          <w:sz w:val="20"/>
          <w:u w:val="single"/>
        </w:rPr>
        <w:t>APPLICATION FOR PAYMENT</w:t>
      </w:r>
    </w:p>
    <w:p w14:paraId="7EF3686A" w14:textId="77777777" w:rsidR="00405084" w:rsidRPr="00F22B57" w:rsidRDefault="00405084" w:rsidP="00247E01">
      <w:pPr>
        <w:tabs>
          <w:tab w:val="center" w:pos="6480"/>
        </w:tabs>
        <w:spacing w:line="360" w:lineRule="auto"/>
        <w:ind w:right="120"/>
        <w:rPr>
          <w:rFonts w:ascii="Arial" w:hAnsi="Arial" w:cs="Arial"/>
          <w:sz w:val="20"/>
        </w:rPr>
      </w:pPr>
      <w:r w:rsidRPr="00F22B57">
        <w:rPr>
          <w:rFonts w:ascii="Arial" w:hAnsi="Arial" w:cs="Arial"/>
          <w:sz w:val="20"/>
        </w:rPr>
        <w:tab/>
      </w:r>
      <w:r w:rsidRPr="00F22B57">
        <w:rPr>
          <w:rFonts w:ascii="Arial" w:hAnsi="Arial" w:cs="Arial"/>
          <w:sz w:val="20"/>
          <w:u w:val="single"/>
        </w:rPr>
        <w:t>COST BREAKDOWN</w:t>
      </w:r>
    </w:p>
    <w:tbl>
      <w:tblPr>
        <w:tblW w:w="14295" w:type="dxa"/>
        <w:jc w:val="center"/>
        <w:tblLayout w:type="fixed"/>
        <w:tblLook w:val="0000" w:firstRow="0" w:lastRow="0" w:firstColumn="0" w:lastColumn="0" w:noHBand="0" w:noVBand="0"/>
      </w:tblPr>
      <w:tblGrid>
        <w:gridCol w:w="1260"/>
        <w:gridCol w:w="2048"/>
        <w:gridCol w:w="12"/>
        <w:gridCol w:w="1598"/>
        <w:gridCol w:w="12"/>
        <w:gridCol w:w="1706"/>
        <w:gridCol w:w="12"/>
        <w:gridCol w:w="1868"/>
        <w:gridCol w:w="12"/>
        <w:gridCol w:w="2334"/>
        <w:gridCol w:w="12"/>
        <w:gridCol w:w="1673"/>
        <w:gridCol w:w="12"/>
        <w:gridCol w:w="1724"/>
        <w:gridCol w:w="12"/>
      </w:tblGrid>
      <w:tr w:rsidR="00405084" w:rsidRPr="00F22B57" w14:paraId="7E135B56" w14:textId="77777777" w:rsidTr="00247E01">
        <w:trPr>
          <w:gridAfter w:val="1"/>
          <w:wAfter w:w="12" w:type="dxa"/>
          <w:cantSplit/>
          <w:jc w:val="center"/>
        </w:trPr>
        <w:tc>
          <w:tcPr>
            <w:tcW w:w="1260" w:type="dxa"/>
          </w:tcPr>
          <w:p w14:paraId="5AF99A00" w14:textId="1F6DB4A6" w:rsidR="00405084" w:rsidRPr="00F22B57" w:rsidRDefault="00405084" w:rsidP="00247E01">
            <w:pPr>
              <w:pStyle w:val="Heading1"/>
              <w:tabs>
                <w:tab w:val="clear" w:pos="720"/>
                <w:tab w:val="clear" w:pos="1080"/>
              </w:tabs>
              <w:ind w:left="-135" w:right="-90"/>
              <w:rPr>
                <w:rFonts w:ascii="Arial" w:hAnsi="Arial" w:cs="Arial"/>
              </w:rPr>
            </w:pPr>
            <w:r w:rsidRPr="00F22B57">
              <w:rPr>
                <w:rFonts w:ascii="Arial" w:hAnsi="Arial" w:cs="Arial"/>
              </w:rPr>
              <w:t>A</w:t>
            </w:r>
          </w:p>
        </w:tc>
        <w:tc>
          <w:tcPr>
            <w:tcW w:w="2048" w:type="dxa"/>
          </w:tcPr>
          <w:p w14:paraId="3495D6A1" w14:textId="77777777" w:rsidR="00405084" w:rsidRPr="00F22B57" w:rsidRDefault="00405084" w:rsidP="00247E01">
            <w:pPr>
              <w:tabs>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35"/>
              <w:jc w:val="center"/>
              <w:rPr>
                <w:rFonts w:ascii="Arial" w:hAnsi="Arial" w:cs="Arial"/>
                <w:sz w:val="20"/>
              </w:rPr>
            </w:pPr>
            <w:r w:rsidRPr="00F22B57">
              <w:rPr>
                <w:rFonts w:ascii="Arial" w:hAnsi="Arial" w:cs="Arial"/>
                <w:sz w:val="20"/>
                <w:u w:val="single"/>
              </w:rPr>
              <w:t xml:space="preserve"> B           </w:t>
            </w:r>
          </w:p>
        </w:tc>
        <w:tc>
          <w:tcPr>
            <w:tcW w:w="1610" w:type="dxa"/>
            <w:gridSpan w:val="2"/>
          </w:tcPr>
          <w:p w14:paraId="7357B627" w14:textId="77777777" w:rsidR="00405084" w:rsidRPr="00F22B57" w:rsidRDefault="00405084" w:rsidP="00247E01">
            <w:pPr>
              <w:tabs>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05"/>
              <w:jc w:val="center"/>
              <w:rPr>
                <w:rFonts w:ascii="Arial" w:hAnsi="Arial" w:cs="Arial"/>
                <w:sz w:val="20"/>
              </w:rPr>
            </w:pPr>
            <w:r w:rsidRPr="00F22B57">
              <w:rPr>
                <w:rFonts w:ascii="Arial" w:hAnsi="Arial" w:cs="Arial"/>
                <w:sz w:val="20"/>
                <w:u w:val="single"/>
              </w:rPr>
              <w:t xml:space="preserve">C        </w:t>
            </w:r>
          </w:p>
        </w:tc>
        <w:tc>
          <w:tcPr>
            <w:tcW w:w="1718" w:type="dxa"/>
            <w:gridSpan w:val="2"/>
          </w:tcPr>
          <w:p w14:paraId="06F3E3F1" w14:textId="77777777" w:rsidR="00405084" w:rsidRPr="00F22B57" w:rsidRDefault="00405084" w:rsidP="00247E01">
            <w:pPr>
              <w:tabs>
                <w:tab w:val="left" w:pos="1500"/>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05"/>
              <w:jc w:val="center"/>
              <w:rPr>
                <w:rFonts w:ascii="Arial" w:hAnsi="Arial" w:cs="Arial"/>
                <w:sz w:val="20"/>
              </w:rPr>
            </w:pPr>
            <w:r w:rsidRPr="00F22B57">
              <w:rPr>
                <w:rFonts w:ascii="Arial" w:hAnsi="Arial" w:cs="Arial"/>
                <w:sz w:val="20"/>
                <w:u w:val="single"/>
              </w:rPr>
              <w:t xml:space="preserve">D        </w:t>
            </w:r>
          </w:p>
        </w:tc>
        <w:tc>
          <w:tcPr>
            <w:tcW w:w="1880" w:type="dxa"/>
            <w:gridSpan w:val="2"/>
          </w:tcPr>
          <w:p w14:paraId="557C4C12"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05"/>
              <w:jc w:val="center"/>
              <w:rPr>
                <w:rFonts w:ascii="Arial" w:hAnsi="Arial" w:cs="Arial"/>
                <w:sz w:val="20"/>
              </w:rPr>
            </w:pPr>
            <w:r w:rsidRPr="00F22B57">
              <w:rPr>
                <w:rFonts w:ascii="Arial" w:hAnsi="Arial" w:cs="Arial"/>
                <w:sz w:val="20"/>
                <w:u w:val="single"/>
              </w:rPr>
              <w:t xml:space="preserve">E          </w:t>
            </w:r>
          </w:p>
        </w:tc>
        <w:tc>
          <w:tcPr>
            <w:tcW w:w="2346" w:type="dxa"/>
            <w:gridSpan w:val="2"/>
          </w:tcPr>
          <w:p w14:paraId="1C7F3F3C" w14:textId="77777777" w:rsidR="00405084" w:rsidRPr="00F22B57" w:rsidRDefault="00405084" w:rsidP="00247E01">
            <w:pPr>
              <w:tabs>
                <w:tab w:val="left" w:pos="2406"/>
                <w:tab w:val="left" w:pos="3600"/>
                <w:tab w:val="left" w:pos="6984"/>
                <w:tab w:val="left" w:pos="7560"/>
                <w:tab w:val="left" w:pos="7920"/>
                <w:tab w:val="left" w:pos="9000"/>
                <w:tab w:val="left" w:pos="9360"/>
                <w:tab w:val="left" w:pos="9720"/>
                <w:tab w:val="right" w:leader="dot" w:pos="10080"/>
              </w:tabs>
              <w:spacing w:before="120"/>
              <w:ind w:left="-90"/>
              <w:jc w:val="center"/>
              <w:rPr>
                <w:rFonts w:ascii="Arial" w:hAnsi="Arial" w:cs="Arial"/>
                <w:sz w:val="20"/>
              </w:rPr>
            </w:pPr>
            <w:r w:rsidRPr="00F22B57">
              <w:rPr>
                <w:rFonts w:ascii="Arial" w:hAnsi="Arial" w:cs="Arial"/>
                <w:sz w:val="20"/>
                <w:u w:val="single"/>
              </w:rPr>
              <w:t xml:space="preserve">F             </w:t>
            </w:r>
          </w:p>
        </w:tc>
        <w:tc>
          <w:tcPr>
            <w:tcW w:w="1685" w:type="dxa"/>
            <w:gridSpan w:val="2"/>
          </w:tcPr>
          <w:p w14:paraId="58A99B77"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05"/>
              <w:jc w:val="center"/>
              <w:rPr>
                <w:rFonts w:ascii="Arial" w:hAnsi="Arial" w:cs="Arial"/>
                <w:sz w:val="20"/>
              </w:rPr>
            </w:pPr>
            <w:r w:rsidRPr="00F22B57">
              <w:rPr>
                <w:rFonts w:ascii="Arial" w:hAnsi="Arial" w:cs="Arial"/>
                <w:sz w:val="20"/>
                <w:u w:val="single"/>
              </w:rPr>
              <w:t xml:space="preserve">G         </w:t>
            </w:r>
          </w:p>
        </w:tc>
        <w:tc>
          <w:tcPr>
            <w:tcW w:w="1736" w:type="dxa"/>
            <w:gridSpan w:val="2"/>
          </w:tcPr>
          <w:p w14:paraId="7DBE06AF"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05"/>
              <w:jc w:val="center"/>
              <w:rPr>
                <w:rFonts w:ascii="Arial" w:hAnsi="Arial" w:cs="Arial"/>
                <w:sz w:val="20"/>
              </w:rPr>
            </w:pPr>
            <w:r w:rsidRPr="00F22B57">
              <w:rPr>
                <w:rFonts w:ascii="Arial" w:hAnsi="Arial" w:cs="Arial"/>
                <w:sz w:val="20"/>
                <w:u w:val="single"/>
              </w:rPr>
              <w:t xml:space="preserve">H        </w:t>
            </w:r>
          </w:p>
        </w:tc>
      </w:tr>
      <w:tr w:rsidR="00405084" w:rsidRPr="00F22B57" w14:paraId="4B767397" w14:textId="77777777" w:rsidTr="00247E01">
        <w:trPr>
          <w:gridAfter w:val="1"/>
          <w:wAfter w:w="12" w:type="dxa"/>
          <w:cantSplit/>
          <w:jc w:val="center"/>
        </w:trPr>
        <w:tc>
          <w:tcPr>
            <w:tcW w:w="1260" w:type="dxa"/>
          </w:tcPr>
          <w:p w14:paraId="47A3E482" w14:textId="77777777" w:rsidR="00405084" w:rsidRPr="00F22B57" w:rsidRDefault="00405084" w:rsidP="00247E01">
            <w:pPr>
              <w:tabs>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35" w:right="-90"/>
              <w:jc w:val="center"/>
              <w:rPr>
                <w:rFonts w:ascii="Arial" w:hAnsi="Arial" w:cs="Arial"/>
                <w:sz w:val="20"/>
              </w:rPr>
            </w:pPr>
          </w:p>
          <w:p w14:paraId="75822936" w14:textId="77777777" w:rsidR="00405084" w:rsidRPr="00F22B57" w:rsidRDefault="00405084" w:rsidP="00247E01">
            <w:pPr>
              <w:tabs>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135" w:right="-90"/>
              <w:jc w:val="center"/>
              <w:rPr>
                <w:rFonts w:ascii="Arial" w:hAnsi="Arial" w:cs="Arial"/>
                <w:sz w:val="20"/>
              </w:rPr>
            </w:pPr>
          </w:p>
          <w:p w14:paraId="1D740297" w14:textId="77777777" w:rsidR="00405084" w:rsidRPr="00F22B57" w:rsidRDefault="00405084" w:rsidP="00247E01">
            <w:pPr>
              <w:tabs>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135" w:right="-90"/>
              <w:jc w:val="center"/>
              <w:rPr>
                <w:rFonts w:ascii="Arial" w:hAnsi="Arial" w:cs="Arial"/>
                <w:sz w:val="20"/>
              </w:rPr>
            </w:pPr>
          </w:p>
          <w:p w14:paraId="06942C02" w14:textId="06C2CD22" w:rsidR="00405084" w:rsidRPr="00F22B57" w:rsidRDefault="00405084" w:rsidP="00247E01">
            <w:pPr>
              <w:tabs>
                <w:tab w:val="left" w:pos="6984"/>
                <w:tab w:val="left" w:pos="7560"/>
                <w:tab w:val="left" w:pos="7920"/>
                <w:tab w:val="left" w:pos="9000"/>
                <w:tab w:val="left" w:pos="9360"/>
                <w:tab w:val="left" w:pos="9720"/>
                <w:tab w:val="right" w:leader="dot" w:pos="10080"/>
              </w:tabs>
              <w:ind w:left="-135" w:right="-90"/>
              <w:jc w:val="center"/>
              <w:rPr>
                <w:rFonts w:ascii="Arial" w:hAnsi="Arial" w:cs="Arial"/>
                <w:sz w:val="20"/>
              </w:rPr>
            </w:pPr>
            <w:r w:rsidRPr="00F22B57">
              <w:rPr>
                <w:rFonts w:ascii="Arial" w:hAnsi="Arial" w:cs="Arial"/>
                <w:sz w:val="20"/>
                <w:u w:val="single"/>
              </w:rPr>
              <w:t>ITEM NO.</w:t>
            </w:r>
          </w:p>
        </w:tc>
        <w:tc>
          <w:tcPr>
            <w:tcW w:w="2048" w:type="dxa"/>
          </w:tcPr>
          <w:p w14:paraId="7D68F156" w14:textId="77777777" w:rsidR="00405084" w:rsidRPr="00F22B57" w:rsidRDefault="00405084" w:rsidP="00247E01">
            <w:pPr>
              <w:tabs>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35"/>
              <w:jc w:val="center"/>
              <w:rPr>
                <w:rFonts w:ascii="Arial" w:hAnsi="Arial" w:cs="Arial"/>
                <w:sz w:val="20"/>
              </w:rPr>
            </w:pPr>
            <w:r w:rsidRPr="00F22B57">
              <w:rPr>
                <w:rFonts w:ascii="Arial" w:hAnsi="Arial" w:cs="Arial"/>
                <w:sz w:val="20"/>
              </w:rPr>
              <w:t>DESCRIPTION OF WORK ACTIVITY</w:t>
            </w:r>
          </w:p>
          <w:p w14:paraId="3DFF5B51" w14:textId="77777777" w:rsidR="00405084" w:rsidRPr="00F22B57" w:rsidRDefault="00405084" w:rsidP="00247E01">
            <w:pPr>
              <w:tabs>
                <w:tab w:val="left" w:pos="2016"/>
                <w:tab w:val="left" w:pos="2406"/>
                <w:tab w:val="left" w:pos="3600"/>
                <w:tab w:val="left" w:pos="6984"/>
                <w:tab w:val="left" w:pos="7560"/>
                <w:tab w:val="left" w:pos="7920"/>
                <w:tab w:val="left" w:pos="9000"/>
                <w:tab w:val="left" w:pos="9360"/>
                <w:tab w:val="left" w:pos="9720"/>
                <w:tab w:val="right" w:leader="dot" w:pos="10080"/>
              </w:tabs>
              <w:ind w:left="-135"/>
              <w:jc w:val="center"/>
              <w:rPr>
                <w:rFonts w:ascii="Arial" w:hAnsi="Arial" w:cs="Arial"/>
                <w:sz w:val="20"/>
              </w:rPr>
            </w:pPr>
            <w:r w:rsidRPr="00F22B57">
              <w:rPr>
                <w:rFonts w:ascii="Arial" w:hAnsi="Arial" w:cs="Arial"/>
                <w:sz w:val="20"/>
              </w:rPr>
              <w:t>OR</w:t>
            </w:r>
          </w:p>
          <w:p w14:paraId="085EFBA2" w14:textId="77777777" w:rsidR="00405084" w:rsidRPr="00F22B57" w:rsidRDefault="00405084" w:rsidP="00247E01">
            <w:pPr>
              <w:tabs>
                <w:tab w:val="left" w:pos="2016"/>
                <w:tab w:val="left" w:pos="2406"/>
                <w:tab w:val="left" w:pos="3600"/>
                <w:tab w:val="left" w:pos="6984"/>
                <w:tab w:val="left" w:pos="7560"/>
                <w:tab w:val="left" w:pos="7920"/>
                <w:tab w:val="left" w:pos="9000"/>
                <w:tab w:val="left" w:pos="9360"/>
                <w:tab w:val="left" w:pos="9720"/>
                <w:tab w:val="right" w:leader="dot" w:pos="10080"/>
              </w:tabs>
              <w:ind w:left="-135"/>
              <w:jc w:val="center"/>
              <w:rPr>
                <w:rFonts w:ascii="Arial" w:hAnsi="Arial" w:cs="Arial"/>
                <w:sz w:val="20"/>
              </w:rPr>
            </w:pPr>
            <w:r w:rsidRPr="00F22B57">
              <w:rPr>
                <w:rFonts w:ascii="Arial" w:hAnsi="Arial" w:cs="Arial"/>
                <w:sz w:val="20"/>
                <w:u w:val="single"/>
              </w:rPr>
              <w:t xml:space="preserve">   OTHER ITEM   </w:t>
            </w:r>
          </w:p>
        </w:tc>
        <w:tc>
          <w:tcPr>
            <w:tcW w:w="1610" w:type="dxa"/>
            <w:gridSpan w:val="2"/>
          </w:tcPr>
          <w:p w14:paraId="3EE83B16" w14:textId="77777777" w:rsidR="00405084" w:rsidRPr="00F22B57" w:rsidRDefault="00405084" w:rsidP="00247E01">
            <w:pPr>
              <w:tabs>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05"/>
              <w:jc w:val="center"/>
              <w:rPr>
                <w:rFonts w:ascii="Arial" w:hAnsi="Arial" w:cs="Arial"/>
                <w:sz w:val="20"/>
              </w:rPr>
            </w:pPr>
          </w:p>
          <w:p w14:paraId="6E2F8E89" w14:textId="77777777" w:rsidR="00405084" w:rsidRPr="00F22B57" w:rsidRDefault="00405084" w:rsidP="00247E01">
            <w:pPr>
              <w:tabs>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p>
          <w:p w14:paraId="317C0BEA" w14:textId="77777777" w:rsidR="00405084" w:rsidRPr="00F22B57" w:rsidRDefault="00405084" w:rsidP="00247E01">
            <w:pPr>
              <w:tabs>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r w:rsidRPr="00F22B57">
              <w:rPr>
                <w:rFonts w:ascii="Arial" w:hAnsi="Arial" w:cs="Arial"/>
                <w:sz w:val="20"/>
              </w:rPr>
              <w:t>SCHEDULED</w:t>
            </w:r>
          </w:p>
          <w:p w14:paraId="7EE1EA71" w14:textId="77777777" w:rsidR="00405084" w:rsidRPr="00F22B57" w:rsidRDefault="00405084" w:rsidP="00247E01">
            <w:pPr>
              <w:tabs>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r w:rsidRPr="00F22B57">
              <w:rPr>
                <w:rFonts w:ascii="Arial" w:hAnsi="Arial" w:cs="Arial"/>
                <w:sz w:val="20"/>
                <w:u w:val="single"/>
              </w:rPr>
              <w:t xml:space="preserve">    VALUE    </w:t>
            </w:r>
          </w:p>
        </w:tc>
        <w:tc>
          <w:tcPr>
            <w:tcW w:w="1718" w:type="dxa"/>
            <w:gridSpan w:val="2"/>
          </w:tcPr>
          <w:p w14:paraId="3BEBFA78" w14:textId="77777777" w:rsidR="00405084" w:rsidRPr="00F22B57" w:rsidRDefault="00405084" w:rsidP="00247E01">
            <w:pPr>
              <w:tabs>
                <w:tab w:val="left" w:pos="1500"/>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05"/>
              <w:jc w:val="center"/>
              <w:rPr>
                <w:rFonts w:ascii="Arial" w:hAnsi="Arial" w:cs="Arial"/>
                <w:sz w:val="20"/>
              </w:rPr>
            </w:pPr>
          </w:p>
          <w:p w14:paraId="66F4AC87" w14:textId="77777777" w:rsidR="00405084" w:rsidRPr="00F22B57" w:rsidRDefault="00405084" w:rsidP="00247E01">
            <w:pPr>
              <w:tabs>
                <w:tab w:val="left" w:pos="1500"/>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p>
          <w:p w14:paraId="538B9633" w14:textId="77777777" w:rsidR="00405084" w:rsidRPr="00F22B57" w:rsidRDefault="00405084" w:rsidP="00247E01">
            <w:pPr>
              <w:tabs>
                <w:tab w:val="left" w:pos="1500"/>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r w:rsidRPr="00F22B57">
              <w:rPr>
                <w:rFonts w:ascii="Arial" w:hAnsi="Arial" w:cs="Arial"/>
                <w:sz w:val="20"/>
              </w:rPr>
              <w:t>% COMPLETE</w:t>
            </w:r>
          </w:p>
          <w:p w14:paraId="2D0E1698" w14:textId="77777777" w:rsidR="00405084" w:rsidRPr="00F22B57" w:rsidRDefault="00405084" w:rsidP="00247E01">
            <w:pPr>
              <w:tabs>
                <w:tab w:val="left" w:pos="1500"/>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r w:rsidRPr="00F22B57">
              <w:rPr>
                <w:rFonts w:ascii="Arial" w:hAnsi="Arial" w:cs="Arial"/>
                <w:sz w:val="20"/>
                <w:u w:val="single"/>
              </w:rPr>
              <w:t xml:space="preserve">   TO DATE   </w:t>
            </w:r>
          </w:p>
        </w:tc>
        <w:tc>
          <w:tcPr>
            <w:tcW w:w="1880" w:type="dxa"/>
            <w:gridSpan w:val="2"/>
          </w:tcPr>
          <w:p w14:paraId="1085868F"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05"/>
              <w:jc w:val="center"/>
              <w:rPr>
                <w:rFonts w:ascii="Arial" w:hAnsi="Arial" w:cs="Arial"/>
                <w:sz w:val="20"/>
              </w:rPr>
            </w:pPr>
            <w:r w:rsidRPr="00F22B57">
              <w:rPr>
                <w:rFonts w:ascii="Arial" w:hAnsi="Arial" w:cs="Arial"/>
                <w:sz w:val="20"/>
              </w:rPr>
              <w:t>TOTAL AMOUNT</w:t>
            </w:r>
          </w:p>
          <w:p w14:paraId="6D87DE68"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r w:rsidRPr="00F22B57">
              <w:rPr>
                <w:rFonts w:ascii="Arial" w:hAnsi="Arial" w:cs="Arial"/>
                <w:sz w:val="20"/>
              </w:rPr>
              <w:t>COMPLETED</w:t>
            </w:r>
          </w:p>
          <w:p w14:paraId="106C4068"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r w:rsidRPr="00F22B57">
              <w:rPr>
                <w:rFonts w:ascii="Arial" w:hAnsi="Arial" w:cs="Arial"/>
                <w:sz w:val="20"/>
              </w:rPr>
              <w:t>TO DATE</w:t>
            </w:r>
          </w:p>
          <w:p w14:paraId="23EF9CBE"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r w:rsidRPr="00F22B57">
              <w:rPr>
                <w:rFonts w:ascii="Arial" w:hAnsi="Arial" w:cs="Arial"/>
                <w:sz w:val="20"/>
                <w:u w:val="single"/>
              </w:rPr>
              <w:t xml:space="preserve">     (C x D)___</w:t>
            </w:r>
          </w:p>
        </w:tc>
        <w:tc>
          <w:tcPr>
            <w:tcW w:w="2346" w:type="dxa"/>
            <w:gridSpan w:val="2"/>
          </w:tcPr>
          <w:p w14:paraId="3A5CD906" w14:textId="77777777" w:rsidR="00405084" w:rsidRPr="00F22B57" w:rsidRDefault="00405084" w:rsidP="00247E01">
            <w:pPr>
              <w:tabs>
                <w:tab w:val="left" w:pos="2406"/>
                <w:tab w:val="left" w:pos="3600"/>
                <w:tab w:val="left" w:pos="6984"/>
                <w:tab w:val="left" w:pos="7560"/>
                <w:tab w:val="left" w:pos="7920"/>
                <w:tab w:val="left" w:pos="9000"/>
                <w:tab w:val="left" w:pos="9360"/>
                <w:tab w:val="left" w:pos="9720"/>
                <w:tab w:val="right" w:leader="dot" w:pos="10080"/>
              </w:tabs>
              <w:spacing w:before="120"/>
              <w:ind w:left="-90"/>
              <w:jc w:val="center"/>
              <w:rPr>
                <w:rFonts w:ascii="Arial" w:hAnsi="Arial" w:cs="Arial"/>
                <w:sz w:val="20"/>
              </w:rPr>
            </w:pPr>
            <w:r w:rsidRPr="00F22B57">
              <w:rPr>
                <w:rFonts w:ascii="Arial" w:hAnsi="Arial" w:cs="Arial"/>
                <w:sz w:val="20"/>
              </w:rPr>
              <w:t>TOTAL AMOUNT</w:t>
            </w:r>
          </w:p>
          <w:p w14:paraId="16FE9745" w14:textId="77777777" w:rsidR="00405084" w:rsidRPr="00F22B57" w:rsidRDefault="00405084" w:rsidP="00247E01">
            <w:pPr>
              <w:tabs>
                <w:tab w:val="left" w:pos="2406"/>
                <w:tab w:val="left" w:pos="3600"/>
                <w:tab w:val="left" w:pos="6984"/>
                <w:tab w:val="left" w:pos="7560"/>
                <w:tab w:val="left" w:pos="7920"/>
                <w:tab w:val="left" w:pos="9000"/>
                <w:tab w:val="left" w:pos="9360"/>
                <w:tab w:val="left" w:pos="9720"/>
                <w:tab w:val="right" w:leader="dot" w:pos="10080"/>
              </w:tabs>
              <w:ind w:left="-90"/>
              <w:jc w:val="center"/>
              <w:rPr>
                <w:rFonts w:ascii="Arial" w:hAnsi="Arial" w:cs="Arial"/>
                <w:sz w:val="20"/>
              </w:rPr>
            </w:pPr>
            <w:r w:rsidRPr="00F22B57">
              <w:rPr>
                <w:rFonts w:ascii="Arial" w:hAnsi="Arial" w:cs="Arial"/>
                <w:sz w:val="20"/>
              </w:rPr>
              <w:t>COMPLETED ON</w:t>
            </w:r>
          </w:p>
          <w:p w14:paraId="3FFDEE9C" w14:textId="77777777" w:rsidR="00405084" w:rsidRPr="00F22B57" w:rsidRDefault="00405084" w:rsidP="00247E01">
            <w:pPr>
              <w:tabs>
                <w:tab w:val="left" w:pos="2406"/>
                <w:tab w:val="left" w:pos="3600"/>
                <w:tab w:val="left" w:pos="6984"/>
                <w:tab w:val="left" w:pos="7560"/>
                <w:tab w:val="left" w:pos="7920"/>
                <w:tab w:val="left" w:pos="9000"/>
                <w:tab w:val="left" w:pos="9360"/>
                <w:tab w:val="left" w:pos="9720"/>
                <w:tab w:val="right" w:leader="dot" w:pos="10080"/>
              </w:tabs>
              <w:ind w:left="-90"/>
              <w:jc w:val="center"/>
              <w:rPr>
                <w:rFonts w:ascii="Arial" w:hAnsi="Arial" w:cs="Arial"/>
                <w:sz w:val="20"/>
              </w:rPr>
            </w:pPr>
            <w:r w:rsidRPr="00F22B57">
              <w:rPr>
                <w:rFonts w:ascii="Arial" w:hAnsi="Arial" w:cs="Arial"/>
                <w:sz w:val="20"/>
              </w:rPr>
              <w:t>PRIOR APPLICATION</w:t>
            </w:r>
          </w:p>
          <w:p w14:paraId="0BB7A786" w14:textId="77777777" w:rsidR="00405084" w:rsidRPr="00F22B57" w:rsidRDefault="00405084" w:rsidP="00247E01">
            <w:pPr>
              <w:tabs>
                <w:tab w:val="left" w:pos="2406"/>
                <w:tab w:val="left" w:pos="3600"/>
                <w:tab w:val="left" w:pos="6984"/>
                <w:tab w:val="left" w:pos="7560"/>
                <w:tab w:val="left" w:pos="7920"/>
                <w:tab w:val="left" w:pos="9000"/>
                <w:tab w:val="left" w:pos="9360"/>
                <w:tab w:val="left" w:pos="9720"/>
                <w:tab w:val="right" w:leader="dot" w:pos="10080"/>
              </w:tabs>
              <w:ind w:left="-90"/>
              <w:jc w:val="center"/>
              <w:rPr>
                <w:rFonts w:ascii="Arial" w:hAnsi="Arial" w:cs="Arial"/>
                <w:sz w:val="20"/>
              </w:rPr>
            </w:pPr>
            <w:r w:rsidRPr="00F22B57">
              <w:rPr>
                <w:rFonts w:ascii="Arial" w:hAnsi="Arial" w:cs="Arial"/>
                <w:sz w:val="20"/>
                <w:u w:val="single"/>
              </w:rPr>
              <w:t xml:space="preserve">    FOR PAYMENT    </w:t>
            </w:r>
          </w:p>
        </w:tc>
        <w:tc>
          <w:tcPr>
            <w:tcW w:w="1685" w:type="dxa"/>
            <w:gridSpan w:val="2"/>
          </w:tcPr>
          <w:p w14:paraId="1FA272C8"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105"/>
              <w:jc w:val="center"/>
              <w:rPr>
                <w:rFonts w:ascii="Arial" w:hAnsi="Arial" w:cs="Arial"/>
                <w:sz w:val="20"/>
              </w:rPr>
            </w:pPr>
            <w:r w:rsidRPr="00F22B57">
              <w:rPr>
                <w:rFonts w:ascii="Arial" w:hAnsi="Arial" w:cs="Arial"/>
                <w:sz w:val="20"/>
              </w:rPr>
              <w:t>AMOUNT</w:t>
            </w:r>
          </w:p>
          <w:p w14:paraId="361A37DA"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r w:rsidRPr="00F22B57">
              <w:rPr>
                <w:rFonts w:ascii="Arial" w:hAnsi="Arial" w:cs="Arial"/>
                <w:sz w:val="20"/>
              </w:rPr>
              <w:t>OF THIS</w:t>
            </w:r>
          </w:p>
          <w:p w14:paraId="26DD6DD4"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r w:rsidRPr="00F22B57">
              <w:rPr>
                <w:rFonts w:ascii="Arial" w:hAnsi="Arial" w:cs="Arial"/>
                <w:sz w:val="20"/>
              </w:rPr>
              <w:t>APPLICATION</w:t>
            </w:r>
          </w:p>
          <w:p w14:paraId="17CB2A5F"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105"/>
              <w:jc w:val="center"/>
              <w:rPr>
                <w:rFonts w:ascii="Arial" w:hAnsi="Arial" w:cs="Arial"/>
                <w:sz w:val="20"/>
              </w:rPr>
            </w:pPr>
            <w:r w:rsidRPr="00F22B57">
              <w:rPr>
                <w:rFonts w:ascii="Arial" w:hAnsi="Arial" w:cs="Arial"/>
                <w:sz w:val="20"/>
                <w:u w:val="single"/>
              </w:rPr>
              <w:t xml:space="preserve">      (E - F)___ </w:t>
            </w:r>
          </w:p>
        </w:tc>
        <w:tc>
          <w:tcPr>
            <w:tcW w:w="1736" w:type="dxa"/>
            <w:gridSpan w:val="2"/>
          </w:tcPr>
          <w:p w14:paraId="1B94E6F7" w14:textId="77777777" w:rsidR="00247E01" w:rsidRPr="00F22B57" w:rsidRDefault="00247E01"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Arial" w:hAnsi="Arial" w:cs="Arial"/>
                <w:sz w:val="20"/>
              </w:rPr>
            </w:pPr>
          </w:p>
          <w:p w14:paraId="7682A280" w14:textId="77777777" w:rsidR="0044768F" w:rsidRPr="00F22B57" w:rsidRDefault="0044768F"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5"/>
              <w:jc w:val="center"/>
              <w:rPr>
                <w:rFonts w:ascii="Arial" w:hAnsi="Arial" w:cs="Arial"/>
                <w:sz w:val="20"/>
              </w:rPr>
            </w:pPr>
          </w:p>
          <w:p w14:paraId="0CA10662" w14:textId="77777777" w:rsidR="0044768F"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5"/>
              <w:jc w:val="center"/>
              <w:rPr>
                <w:rFonts w:ascii="Arial" w:hAnsi="Arial" w:cs="Arial"/>
                <w:sz w:val="20"/>
              </w:rPr>
            </w:pPr>
            <w:r w:rsidRPr="00F22B57">
              <w:rPr>
                <w:rFonts w:ascii="Arial" w:hAnsi="Arial" w:cs="Arial"/>
                <w:sz w:val="20"/>
              </w:rPr>
              <w:t>RETENTION</w:t>
            </w:r>
            <w:r w:rsidR="0044768F" w:rsidRPr="00F22B57">
              <w:rPr>
                <w:rFonts w:ascii="Arial" w:hAnsi="Arial" w:cs="Arial"/>
                <w:sz w:val="20"/>
              </w:rPr>
              <w:t xml:space="preserve"> </w:t>
            </w:r>
          </w:p>
          <w:p w14:paraId="187E9713" w14:textId="77777777" w:rsidR="0044768F" w:rsidRPr="00F22B57" w:rsidRDefault="0044768F"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5"/>
              <w:jc w:val="center"/>
              <w:rPr>
                <w:rFonts w:ascii="Arial" w:hAnsi="Arial" w:cs="Arial"/>
                <w:sz w:val="20"/>
                <w:u w:val="single"/>
              </w:rPr>
            </w:pPr>
            <w:r w:rsidRPr="00F22B57">
              <w:rPr>
                <w:rFonts w:ascii="Arial" w:hAnsi="Arial" w:cs="Arial"/>
                <w:sz w:val="20"/>
                <w:u w:val="single"/>
              </w:rPr>
              <w:t xml:space="preserve">(5% x </w:t>
            </w:r>
            <w:r w:rsidR="00DE66A1" w:rsidRPr="00F22B57">
              <w:rPr>
                <w:rFonts w:ascii="Arial" w:hAnsi="Arial" w:cs="Arial"/>
                <w:sz w:val="20"/>
                <w:u w:val="single"/>
              </w:rPr>
              <w:t>E</w:t>
            </w:r>
            <w:r w:rsidRPr="00F22B57">
              <w:rPr>
                <w:rFonts w:ascii="Arial" w:hAnsi="Arial" w:cs="Arial"/>
                <w:sz w:val="20"/>
                <w:u w:val="single"/>
              </w:rPr>
              <w:t>)</w:t>
            </w:r>
            <w:r w:rsidR="00405084" w:rsidRPr="00F22B57">
              <w:rPr>
                <w:rFonts w:ascii="Arial" w:hAnsi="Arial" w:cs="Arial"/>
                <w:sz w:val="20"/>
                <w:u w:val="single"/>
              </w:rPr>
              <w:t xml:space="preserve"> </w:t>
            </w:r>
          </w:p>
        </w:tc>
      </w:tr>
      <w:tr w:rsidR="00405084" w:rsidRPr="00F22B57" w14:paraId="62DF145F" w14:textId="77777777" w:rsidTr="00247E01">
        <w:trPr>
          <w:cantSplit/>
          <w:trHeight w:val="2583"/>
          <w:jc w:val="center"/>
        </w:trPr>
        <w:tc>
          <w:tcPr>
            <w:tcW w:w="1260" w:type="dxa"/>
          </w:tcPr>
          <w:p w14:paraId="1A3D50D5"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720"/>
              <w:rPr>
                <w:rFonts w:ascii="Arial" w:hAnsi="Arial" w:cs="Arial"/>
                <w:sz w:val="20"/>
              </w:rPr>
            </w:pPr>
          </w:p>
        </w:tc>
        <w:tc>
          <w:tcPr>
            <w:tcW w:w="2060" w:type="dxa"/>
            <w:gridSpan w:val="2"/>
          </w:tcPr>
          <w:p w14:paraId="3D52C136"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720"/>
              <w:rPr>
                <w:rFonts w:ascii="Arial" w:hAnsi="Arial" w:cs="Arial"/>
                <w:sz w:val="20"/>
              </w:rPr>
            </w:pPr>
          </w:p>
        </w:tc>
        <w:tc>
          <w:tcPr>
            <w:tcW w:w="1610" w:type="dxa"/>
            <w:gridSpan w:val="2"/>
          </w:tcPr>
          <w:p w14:paraId="2ACB198C"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720"/>
              <w:rPr>
                <w:rFonts w:ascii="Arial" w:hAnsi="Arial" w:cs="Arial"/>
                <w:sz w:val="20"/>
              </w:rPr>
            </w:pPr>
          </w:p>
          <w:p w14:paraId="4C9FDD09"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2BEF7F8F"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1DFD49E6"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1908B1D5"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7D9AF179"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3C2E9888"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629E70B2"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73564DF4"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50F97C0E"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0E190D04"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72150374"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2B327167"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tc>
        <w:tc>
          <w:tcPr>
            <w:tcW w:w="1718" w:type="dxa"/>
            <w:gridSpan w:val="2"/>
          </w:tcPr>
          <w:p w14:paraId="4935446C"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720"/>
              <w:rPr>
                <w:rFonts w:ascii="Arial" w:hAnsi="Arial" w:cs="Arial"/>
                <w:sz w:val="20"/>
              </w:rPr>
            </w:pPr>
          </w:p>
        </w:tc>
        <w:tc>
          <w:tcPr>
            <w:tcW w:w="1880" w:type="dxa"/>
            <w:gridSpan w:val="2"/>
          </w:tcPr>
          <w:p w14:paraId="1B8ED26E"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720"/>
              <w:rPr>
                <w:rFonts w:ascii="Arial" w:hAnsi="Arial" w:cs="Arial"/>
                <w:sz w:val="20"/>
              </w:rPr>
            </w:pPr>
          </w:p>
        </w:tc>
        <w:tc>
          <w:tcPr>
            <w:tcW w:w="2346" w:type="dxa"/>
            <w:gridSpan w:val="2"/>
          </w:tcPr>
          <w:p w14:paraId="512B8EB7"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720"/>
              <w:rPr>
                <w:rFonts w:ascii="Arial" w:hAnsi="Arial" w:cs="Arial"/>
                <w:sz w:val="20"/>
              </w:rPr>
            </w:pPr>
          </w:p>
        </w:tc>
        <w:tc>
          <w:tcPr>
            <w:tcW w:w="1685" w:type="dxa"/>
            <w:gridSpan w:val="2"/>
          </w:tcPr>
          <w:p w14:paraId="0F0EEAA2"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720"/>
              <w:rPr>
                <w:rFonts w:ascii="Arial" w:hAnsi="Arial" w:cs="Arial"/>
                <w:sz w:val="20"/>
              </w:rPr>
            </w:pPr>
          </w:p>
        </w:tc>
        <w:tc>
          <w:tcPr>
            <w:tcW w:w="1736" w:type="dxa"/>
            <w:gridSpan w:val="2"/>
          </w:tcPr>
          <w:p w14:paraId="4A4C0EC2"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ind w:left="-720"/>
              <w:rPr>
                <w:rFonts w:ascii="Arial" w:hAnsi="Arial" w:cs="Arial"/>
                <w:sz w:val="20"/>
              </w:rPr>
            </w:pPr>
          </w:p>
        </w:tc>
      </w:tr>
    </w:tbl>
    <w:p w14:paraId="231D6FEF"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3B5BDB1F"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r w:rsidRPr="00F22B57">
        <w:rPr>
          <w:rFonts w:ascii="Arial" w:hAnsi="Arial" w:cs="Arial"/>
          <w:sz w:val="20"/>
        </w:rPr>
        <w:t>*Note</w:t>
      </w:r>
      <w:r w:rsidR="0044768F" w:rsidRPr="00F22B57">
        <w:rPr>
          <w:rFonts w:ascii="Arial" w:hAnsi="Arial" w:cs="Arial"/>
          <w:sz w:val="20"/>
        </w:rPr>
        <w:t>s</w:t>
      </w:r>
      <w:r w:rsidRPr="00F22B57">
        <w:rPr>
          <w:rFonts w:ascii="Arial" w:hAnsi="Arial" w:cs="Arial"/>
          <w:sz w:val="20"/>
        </w:rPr>
        <w:t xml:space="preserve"> –</w:t>
      </w:r>
      <w:r w:rsidR="0044768F" w:rsidRPr="00F22B57">
        <w:rPr>
          <w:rFonts w:ascii="Arial" w:hAnsi="Arial" w:cs="Arial"/>
          <w:sz w:val="20"/>
        </w:rPr>
        <w:t xml:space="preserve">Work of </w:t>
      </w:r>
      <w:r w:rsidRPr="00F22B57">
        <w:rPr>
          <w:rFonts w:ascii="Arial" w:hAnsi="Arial" w:cs="Arial"/>
          <w:sz w:val="20"/>
        </w:rPr>
        <w:t>Phase 1 and Phase 2 shall be entered as a separate schedule of value items per General Conditions Article 9.</w:t>
      </w:r>
    </w:p>
    <w:p w14:paraId="4DF2100C" w14:textId="77777777" w:rsidR="0044768F" w:rsidRPr="00F22B57" w:rsidRDefault="0044768F"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5A5E89C1" w14:textId="77777777" w:rsidR="00405084" w:rsidRPr="00F22B57" w:rsidRDefault="00405084" w:rsidP="00247E0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ind w:left="-720"/>
        <w:rPr>
          <w:rFonts w:ascii="Arial" w:hAnsi="Arial" w:cs="Arial"/>
          <w:sz w:val="20"/>
        </w:rPr>
      </w:pPr>
    </w:p>
    <w:p w14:paraId="77D79271" w14:textId="5B5154E6" w:rsidR="00405084" w:rsidRPr="00F22B57" w:rsidRDefault="00405084" w:rsidP="00247E01">
      <w:pPr>
        <w:tabs>
          <w:tab w:val="left" w:pos="-360"/>
          <w:tab w:val="left" w:pos="0"/>
          <w:tab w:val="left" w:pos="504"/>
          <w:tab w:val="left" w:pos="936"/>
          <w:tab w:val="left" w:pos="1326"/>
          <w:tab w:val="left" w:pos="2448"/>
          <w:tab w:val="right" w:pos="8568"/>
          <w:tab w:val="right" w:leader="dot" w:pos="9000"/>
        </w:tabs>
        <w:ind w:left="-720"/>
        <w:rPr>
          <w:rFonts w:ascii="Arial" w:hAnsi="Arial" w:cs="Arial"/>
          <w:sz w:val="20"/>
        </w:rPr>
      </w:pPr>
      <w:r w:rsidRPr="00F22B57">
        <w:rPr>
          <w:rFonts w:ascii="Arial" w:hAnsi="Arial" w:cs="Arial"/>
          <w:sz w:val="20"/>
        </w:rPr>
        <w:t>PROJECT NAME:</w:t>
      </w:r>
      <w:r w:rsidRPr="00F22B57">
        <w:rPr>
          <w:rFonts w:ascii="Arial" w:hAnsi="Arial" w:cs="Arial"/>
          <w:sz w:val="20"/>
        </w:rPr>
        <w:tab/>
      </w:r>
      <w:r w:rsidR="00247E01" w:rsidRPr="00F22B57">
        <w:rPr>
          <w:rFonts w:ascii="Arial" w:hAnsi="Arial" w:cs="Arial"/>
          <w:sz w:val="20"/>
        </w:rPr>
        <w:tab/>
      </w:r>
      <w:r w:rsidR="00247E01" w:rsidRPr="00F22B57">
        <w:rPr>
          <w:rFonts w:ascii="Arial" w:hAnsi="Arial" w:cs="Arial"/>
          <w:sz w:val="20"/>
        </w:rPr>
        <w:tab/>
      </w:r>
      <w:r w:rsidRPr="00F22B57">
        <w:rPr>
          <w:rFonts w:ascii="Arial" w:hAnsi="Arial" w:cs="Arial"/>
          <w:sz w:val="20"/>
          <w:u w:val="single"/>
        </w:rPr>
        <w:t xml:space="preserve">                                                                                                             </w:t>
      </w:r>
    </w:p>
    <w:p w14:paraId="2419F762" w14:textId="77777777" w:rsidR="00405084" w:rsidRPr="00F22B57" w:rsidRDefault="00405084" w:rsidP="00247E01">
      <w:pPr>
        <w:tabs>
          <w:tab w:val="left" w:pos="-360"/>
          <w:tab w:val="left" w:pos="0"/>
          <w:tab w:val="left" w:pos="504"/>
          <w:tab w:val="left" w:pos="936"/>
          <w:tab w:val="left" w:pos="1326"/>
          <w:tab w:val="left" w:pos="2448"/>
          <w:tab w:val="right" w:pos="8568"/>
          <w:tab w:val="right" w:leader="dot" w:pos="9000"/>
        </w:tabs>
        <w:ind w:left="-720"/>
        <w:rPr>
          <w:rFonts w:ascii="Arial" w:hAnsi="Arial" w:cs="Arial"/>
          <w:sz w:val="20"/>
        </w:rPr>
      </w:pPr>
    </w:p>
    <w:p w14:paraId="133427AC" w14:textId="5A32E2CE" w:rsidR="00405084" w:rsidRPr="00F22B57" w:rsidRDefault="00405084" w:rsidP="00247E01">
      <w:pPr>
        <w:tabs>
          <w:tab w:val="left" w:pos="-360"/>
          <w:tab w:val="left" w:pos="0"/>
          <w:tab w:val="left" w:pos="504"/>
          <w:tab w:val="left" w:pos="936"/>
          <w:tab w:val="left" w:pos="1326"/>
          <w:tab w:val="left" w:pos="2448"/>
          <w:tab w:val="right" w:pos="8568"/>
          <w:tab w:val="right" w:leader="dot" w:pos="9000"/>
        </w:tabs>
        <w:ind w:left="-720"/>
        <w:rPr>
          <w:rFonts w:ascii="Arial" w:hAnsi="Arial" w:cs="Arial"/>
          <w:sz w:val="20"/>
        </w:rPr>
      </w:pPr>
      <w:r w:rsidRPr="00F22B57">
        <w:rPr>
          <w:rFonts w:ascii="Arial" w:hAnsi="Arial" w:cs="Arial"/>
          <w:sz w:val="20"/>
        </w:rPr>
        <w:t>DESIGN BUILDER:</w:t>
      </w:r>
      <w:r w:rsidRPr="00F22B57">
        <w:rPr>
          <w:rFonts w:ascii="Arial" w:hAnsi="Arial" w:cs="Arial"/>
          <w:sz w:val="20"/>
        </w:rPr>
        <w:tab/>
      </w:r>
      <w:r w:rsidR="00247E01" w:rsidRPr="00F22B57">
        <w:rPr>
          <w:rFonts w:ascii="Arial" w:hAnsi="Arial" w:cs="Arial"/>
          <w:sz w:val="20"/>
        </w:rPr>
        <w:tab/>
      </w:r>
      <w:r w:rsidRPr="00F22B57">
        <w:rPr>
          <w:rFonts w:ascii="Arial" w:hAnsi="Arial" w:cs="Arial"/>
          <w:sz w:val="20"/>
          <w:u w:val="single"/>
        </w:rPr>
        <w:t xml:space="preserve">                                                                                                             </w:t>
      </w:r>
    </w:p>
    <w:p w14:paraId="52E2A662" w14:textId="77777777" w:rsidR="00405084" w:rsidRPr="00F22B57" w:rsidRDefault="00405084" w:rsidP="00247E01">
      <w:pPr>
        <w:tabs>
          <w:tab w:val="left" w:pos="-360"/>
          <w:tab w:val="left" w:pos="0"/>
          <w:tab w:val="left" w:pos="504"/>
          <w:tab w:val="left" w:pos="936"/>
          <w:tab w:val="left" w:pos="1326"/>
          <w:tab w:val="left" w:pos="2448"/>
          <w:tab w:val="right" w:pos="8568"/>
          <w:tab w:val="right" w:leader="dot" w:pos="9000"/>
        </w:tabs>
        <w:ind w:left="-720"/>
        <w:rPr>
          <w:rFonts w:ascii="Arial" w:hAnsi="Arial" w:cs="Arial"/>
          <w:sz w:val="20"/>
        </w:rPr>
      </w:pPr>
    </w:p>
    <w:p w14:paraId="5C15E095" w14:textId="6D33DE36" w:rsidR="00405084" w:rsidRPr="00F22B57" w:rsidRDefault="00405084" w:rsidP="00247E01">
      <w:pPr>
        <w:tabs>
          <w:tab w:val="left" w:pos="-360"/>
          <w:tab w:val="left" w:pos="0"/>
          <w:tab w:val="left" w:pos="504"/>
          <w:tab w:val="left" w:pos="936"/>
          <w:tab w:val="left" w:pos="1326"/>
          <w:tab w:val="left" w:pos="2448"/>
          <w:tab w:val="right" w:pos="8568"/>
          <w:tab w:val="right" w:leader="dot" w:pos="9000"/>
        </w:tabs>
        <w:ind w:left="-720"/>
        <w:rPr>
          <w:rFonts w:ascii="Arial" w:hAnsi="Arial" w:cs="Arial"/>
          <w:sz w:val="20"/>
        </w:rPr>
      </w:pPr>
      <w:r w:rsidRPr="00F22B57">
        <w:rPr>
          <w:rFonts w:ascii="Arial" w:hAnsi="Arial" w:cs="Arial"/>
          <w:sz w:val="20"/>
        </w:rPr>
        <w:t>PROJECT NUMBER:</w:t>
      </w:r>
      <w:r w:rsidRPr="00F22B57">
        <w:rPr>
          <w:rFonts w:ascii="Arial" w:hAnsi="Arial" w:cs="Arial"/>
          <w:sz w:val="20"/>
        </w:rPr>
        <w:tab/>
      </w:r>
      <w:r w:rsidR="00247E01" w:rsidRPr="00F22B57">
        <w:rPr>
          <w:rFonts w:ascii="Arial" w:hAnsi="Arial" w:cs="Arial"/>
          <w:sz w:val="20"/>
        </w:rPr>
        <w:tab/>
      </w:r>
      <w:r w:rsidRPr="00F22B57">
        <w:rPr>
          <w:rFonts w:ascii="Arial" w:hAnsi="Arial" w:cs="Arial"/>
          <w:sz w:val="20"/>
          <w:u w:val="single"/>
        </w:rPr>
        <w:t xml:space="preserve">                                                                                                             </w:t>
      </w:r>
    </w:p>
    <w:p w14:paraId="4E558BF2" w14:textId="77777777" w:rsidR="00405084" w:rsidRPr="00F22B57" w:rsidRDefault="00405084" w:rsidP="00247E01">
      <w:pPr>
        <w:tabs>
          <w:tab w:val="left" w:pos="-360"/>
          <w:tab w:val="left" w:pos="0"/>
          <w:tab w:val="left" w:pos="504"/>
          <w:tab w:val="left" w:pos="936"/>
          <w:tab w:val="left" w:pos="1326"/>
          <w:tab w:val="left" w:pos="2448"/>
          <w:tab w:val="right" w:pos="8568"/>
          <w:tab w:val="right" w:leader="dot" w:pos="9000"/>
        </w:tabs>
        <w:ind w:left="-720"/>
        <w:rPr>
          <w:rFonts w:ascii="Arial" w:hAnsi="Arial" w:cs="Arial"/>
          <w:sz w:val="20"/>
        </w:rPr>
      </w:pPr>
    </w:p>
    <w:p w14:paraId="42E69842" w14:textId="77777777" w:rsidR="00405084" w:rsidRPr="00F22B57" w:rsidRDefault="00405084" w:rsidP="00247E01">
      <w:pPr>
        <w:tabs>
          <w:tab w:val="left" w:pos="-360"/>
          <w:tab w:val="left" w:pos="0"/>
          <w:tab w:val="left" w:pos="504"/>
          <w:tab w:val="left" w:pos="936"/>
          <w:tab w:val="left" w:pos="1326"/>
          <w:tab w:val="left" w:pos="2448"/>
          <w:tab w:val="right" w:pos="8568"/>
          <w:tab w:val="right" w:leader="dot" w:pos="9000"/>
        </w:tabs>
        <w:ind w:left="-720"/>
        <w:rPr>
          <w:rFonts w:ascii="Arial" w:hAnsi="Arial" w:cs="Arial"/>
          <w:sz w:val="20"/>
        </w:rPr>
      </w:pPr>
      <w:r w:rsidRPr="00F22B57">
        <w:rPr>
          <w:rFonts w:ascii="Arial" w:hAnsi="Arial" w:cs="Arial"/>
          <w:sz w:val="20"/>
        </w:rPr>
        <w:t>APPLICATION NUMBER:</w:t>
      </w:r>
      <w:r w:rsidRPr="00F22B57">
        <w:rPr>
          <w:rFonts w:ascii="Arial" w:hAnsi="Arial" w:cs="Arial"/>
          <w:sz w:val="20"/>
        </w:rPr>
        <w:tab/>
      </w:r>
      <w:r w:rsidRPr="00F22B57">
        <w:rPr>
          <w:rFonts w:ascii="Arial" w:hAnsi="Arial" w:cs="Arial"/>
          <w:sz w:val="20"/>
          <w:u w:val="single"/>
        </w:rPr>
        <w:t xml:space="preserve">                                                                                                             </w:t>
      </w:r>
    </w:p>
    <w:p w14:paraId="236BF18C"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7F1E4BF7"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48554734" w14:textId="77777777" w:rsidR="00405084" w:rsidRPr="00F22B57" w:rsidRDefault="00405084" w:rsidP="00247E01">
      <w:pPr>
        <w:tabs>
          <w:tab w:val="center" w:pos="6480"/>
        </w:tabs>
        <w:rPr>
          <w:rFonts w:ascii="Arial" w:hAnsi="Arial" w:cs="Arial"/>
          <w:sz w:val="20"/>
        </w:rPr>
      </w:pPr>
      <w:r w:rsidRPr="00F22B57">
        <w:rPr>
          <w:rFonts w:ascii="Arial" w:hAnsi="Arial" w:cs="Arial"/>
          <w:sz w:val="20"/>
        </w:rPr>
        <w:tab/>
        <w:t>SCHEDULE 2</w:t>
      </w:r>
    </w:p>
    <w:p w14:paraId="0A997521" w14:textId="77777777" w:rsidR="00405084" w:rsidRPr="00F22B57" w:rsidRDefault="00405084" w:rsidP="00247E01">
      <w:pPr>
        <w:tabs>
          <w:tab w:val="center" w:pos="6480"/>
        </w:tabs>
        <w:rPr>
          <w:rFonts w:ascii="Arial" w:hAnsi="Arial" w:cs="Arial"/>
          <w:sz w:val="20"/>
        </w:rPr>
      </w:pPr>
      <w:r w:rsidRPr="00F22B57">
        <w:rPr>
          <w:rFonts w:ascii="Arial" w:hAnsi="Arial" w:cs="Arial"/>
          <w:sz w:val="20"/>
        </w:rPr>
        <w:tab/>
        <w:t>TO</w:t>
      </w:r>
    </w:p>
    <w:p w14:paraId="3C2F214B" w14:textId="77777777" w:rsidR="00405084" w:rsidRPr="00F22B57" w:rsidRDefault="00405084" w:rsidP="00247E01">
      <w:pPr>
        <w:tabs>
          <w:tab w:val="center" w:pos="6480"/>
        </w:tabs>
        <w:rPr>
          <w:rFonts w:ascii="Arial" w:hAnsi="Arial" w:cs="Arial"/>
          <w:sz w:val="20"/>
        </w:rPr>
      </w:pPr>
      <w:r w:rsidRPr="00F22B57">
        <w:rPr>
          <w:rFonts w:ascii="Arial" w:hAnsi="Arial" w:cs="Arial"/>
          <w:sz w:val="20"/>
        </w:rPr>
        <w:tab/>
      </w:r>
      <w:r w:rsidRPr="00F22B57">
        <w:rPr>
          <w:rFonts w:ascii="Arial" w:hAnsi="Arial" w:cs="Arial"/>
          <w:sz w:val="20"/>
          <w:u w:val="single"/>
        </w:rPr>
        <w:t>APPLICATION FOR PAYMENT</w:t>
      </w:r>
    </w:p>
    <w:p w14:paraId="771D1DD3" w14:textId="77777777" w:rsidR="00405084" w:rsidRPr="00F22B57" w:rsidRDefault="00405084" w:rsidP="00247E01">
      <w:pPr>
        <w:tabs>
          <w:tab w:val="left" w:pos="-360"/>
          <w:tab w:val="left" w:pos="0"/>
          <w:tab w:val="left" w:pos="504"/>
          <w:tab w:val="left" w:pos="936"/>
          <w:tab w:val="left" w:pos="1326"/>
          <w:tab w:val="left" w:pos="2448"/>
          <w:tab w:val="center" w:pos="6480"/>
          <w:tab w:val="right" w:pos="8568"/>
          <w:tab w:val="right" w:leader="dot" w:pos="9000"/>
        </w:tabs>
        <w:rPr>
          <w:rFonts w:ascii="Arial" w:hAnsi="Arial" w:cs="Arial"/>
          <w:sz w:val="20"/>
        </w:rPr>
      </w:pPr>
    </w:p>
    <w:p w14:paraId="330E10DA" w14:textId="77777777" w:rsidR="00405084" w:rsidRPr="00F22B57" w:rsidRDefault="00405084" w:rsidP="00247E01">
      <w:pPr>
        <w:tabs>
          <w:tab w:val="left" w:pos="-360"/>
          <w:tab w:val="left" w:pos="0"/>
          <w:tab w:val="left" w:pos="504"/>
          <w:tab w:val="left" w:pos="936"/>
          <w:tab w:val="left" w:pos="1326"/>
          <w:tab w:val="left" w:pos="2448"/>
          <w:tab w:val="center" w:pos="6480"/>
          <w:tab w:val="right" w:pos="8568"/>
          <w:tab w:val="right" w:leader="dot" w:pos="9000"/>
        </w:tabs>
        <w:rPr>
          <w:rFonts w:ascii="Arial" w:hAnsi="Arial" w:cs="Arial"/>
          <w:sz w:val="20"/>
        </w:rPr>
      </w:pPr>
    </w:p>
    <w:p w14:paraId="3DA955EF" w14:textId="77777777" w:rsidR="00405084" w:rsidRPr="00F22B57" w:rsidRDefault="00405084" w:rsidP="00247E01">
      <w:pPr>
        <w:tabs>
          <w:tab w:val="center" w:pos="6480"/>
        </w:tabs>
        <w:rPr>
          <w:rFonts w:ascii="Arial" w:hAnsi="Arial" w:cs="Arial"/>
          <w:sz w:val="20"/>
        </w:rPr>
      </w:pPr>
      <w:r w:rsidRPr="00F22B57">
        <w:rPr>
          <w:rFonts w:ascii="Arial" w:hAnsi="Arial" w:cs="Arial"/>
          <w:sz w:val="20"/>
        </w:rPr>
        <w:tab/>
      </w:r>
      <w:r w:rsidRPr="00F22B57">
        <w:rPr>
          <w:rFonts w:ascii="Arial" w:hAnsi="Arial" w:cs="Arial"/>
          <w:sz w:val="20"/>
          <w:u w:val="single"/>
        </w:rPr>
        <w:t>CERTIFICATION OF CURRENT MARKET VALUE</w:t>
      </w:r>
    </w:p>
    <w:p w14:paraId="24528A64" w14:textId="77777777" w:rsidR="00405084" w:rsidRPr="00F22B57" w:rsidRDefault="00405084" w:rsidP="00247E01">
      <w:pPr>
        <w:tabs>
          <w:tab w:val="center" w:pos="6480"/>
        </w:tabs>
        <w:rPr>
          <w:rFonts w:ascii="Arial" w:hAnsi="Arial" w:cs="Arial"/>
          <w:sz w:val="20"/>
        </w:rPr>
      </w:pPr>
      <w:r w:rsidRPr="00F22B57">
        <w:rPr>
          <w:rFonts w:ascii="Arial" w:hAnsi="Arial" w:cs="Arial"/>
          <w:sz w:val="20"/>
        </w:rPr>
        <w:tab/>
      </w:r>
      <w:r w:rsidRPr="00F22B57">
        <w:rPr>
          <w:rFonts w:ascii="Arial" w:hAnsi="Arial" w:cs="Arial"/>
          <w:sz w:val="20"/>
          <w:u w:val="single"/>
        </w:rPr>
        <w:t>OF SECURITIES IN ESCROW IN LIEU OF RETENTION</w:t>
      </w:r>
    </w:p>
    <w:p w14:paraId="0D93ECA2"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7EE9AF35"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65F37279" w14:textId="05828C88"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 xml:space="preserve">As </w:t>
      </w:r>
      <w:proofErr w:type="gramStart"/>
      <w:r w:rsidRPr="00F22B57">
        <w:rPr>
          <w:rFonts w:ascii="Arial" w:hAnsi="Arial" w:cs="Arial"/>
          <w:sz w:val="20"/>
        </w:rPr>
        <w:t>of                           ,</w:t>
      </w:r>
      <w:proofErr w:type="gramEnd"/>
      <w:r w:rsidRPr="00F22B57">
        <w:rPr>
          <w:rFonts w:ascii="Arial" w:hAnsi="Arial" w:cs="Arial"/>
          <w:sz w:val="20"/>
        </w:rPr>
        <w:t xml:space="preserve"> 20</w:t>
      </w:r>
      <w:r w:rsidRPr="00F22B57">
        <w:rPr>
          <w:rFonts w:ascii="Arial" w:hAnsi="Arial" w:cs="Arial"/>
          <w:sz w:val="20"/>
          <w:u w:val="single"/>
        </w:rPr>
        <w:t xml:space="preserve">     </w:t>
      </w:r>
      <w:r w:rsidRPr="00F22B57">
        <w:rPr>
          <w:rFonts w:ascii="Arial" w:hAnsi="Arial" w:cs="Arial"/>
          <w:sz w:val="20"/>
        </w:rPr>
        <w:t xml:space="preserve">  (not earlier than 5 days prior to the date of the Application </w:t>
      </w:r>
      <w:proofErr w:type="gramStart"/>
      <w:r w:rsidRPr="00F22B57">
        <w:rPr>
          <w:rFonts w:ascii="Arial" w:hAnsi="Arial" w:cs="Arial"/>
          <w:sz w:val="20"/>
        </w:rPr>
        <w:t>For</w:t>
      </w:r>
      <w:proofErr w:type="gramEnd"/>
      <w:r w:rsidRPr="00F22B57">
        <w:rPr>
          <w:rFonts w:ascii="Arial" w:hAnsi="Arial" w:cs="Arial"/>
          <w:sz w:val="20"/>
        </w:rPr>
        <w:t xml:space="preserve"> Payment of which this certification is a part), the aggregate market value of securities on deposit in Escrow</w:t>
      </w:r>
    </w:p>
    <w:p w14:paraId="477B6D4A"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651C87D9"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 xml:space="preserve">Account No. </w:t>
      </w:r>
      <w:r w:rsidRPr="00F22B57">
        <w:rPr>
          <w:rFonts w:ascii="Arial" w:hAnsi="Arial" w:cs="Arial"/>
          <w:sz w:val="20"/>
          <w:u w:val="single"/>
        </w:rPr>
        <w:t xml:space="preserve">                  </w:t>
      </w:r>
      <w:r w:rsidRPr="00F22B57">
        <w:rPr>
          <w:rFonts w:ascii="Arial" w:hAnsi="Arial" w:cs="Arial"/>
          <w:sz w:val="20"/>
        </w:rPr>
        <w:t xml:space="preserve"> with  </w:t>
      </w:r>
      <w:r w:rsidRPr="00F22B57">
        <w:rPr>
          <w:rFonts w:ascii="Arial" w:hAnsi="Arial" w:cs="Arial"/>
          <w:sz w:val="20"/>
          <w:u w:val="single"/>
        </w:rPr>
        <w:t xml:space="preserve">_______________________________________________________________ </w:t>
      </w:r>
    </w:p>
    <w:p w14:paraId="1294731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ab/>
      </w:r>
      <w:r w:rsidRPr="00F22B57">
        <w:rPr>
          <w:rFonts w:ascii="Arial" w:hAnsi="Arial" w:cs="Arial"/>
          <w:sz w:val="20"/>
        </w:rPr>
        <w:tab/>
      </w:r>
      <w:r w:rsidRPr="00F22B57">
        <w:rPr>
          <w:rFonts w:ascii="Arial" w:hAnsi="Arial" w:cs="Arial"/>
          <w:sz w:val="20"/>
        </w:rPr>
        <w:tab/>
      </w:r>
      <w:r w:rsidRPr="00F22B57">
        <w:rPr>
          <w:rFonts w:ascii="Arial" w:hAnsi="Arial" w:cs="Arial"/>
          <w:sz w:val="20"/>
        </w:rPr>
        <w:tab/>
        <w:t xml:space="preserve">                                          (Escrow Agent)</w:t>
      </w:r>
    </w:p>
    <w:p w14:paraId="6410ECDC"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785B9F24"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 xml:space="preserve">is </w:t>
      </w:r>
      <w:r w:rsidRPr="00F22B57">
        <w:rPr>
          <w:rFonts w:ascii="Arial" w:hAnsi="Arial" w:cs="Arial"/>
          <w:sz w:val="20"/>
          <w:u w:val="single"/>
        </w:rPr>
        <w:t xml:space="preserve">                                                                                                     </w:t>
      </w:r>
      <w:r w:rsidRPr="00F22B57">
        <w:rPr>
          <w:rFonts w:ascii="Arial" w:hAnsi="Arial" w:cs="Arial"/>
          <w:sz w:val="20"/>
        </w:rPr>
        <w:t xml:space="preserve"> Dollars ($</w:t>
      </w:r>
      <w:r w:rsidRPr="00F22B57">
        <w:rPr>
          <w:rFonts w:ascii="Arial" w:hAnsi="Arial" w:cs="Arial"/>
          <w:sz w:val="20"/>
          <w:u w:val="single"/>
        </w:rPr>
        <w:t xml:space="preserve">                          </w:t>
      </w:r>
      <w:r w:rsidRPr="00F22B57">
        <w:rPr>
          <w:rFonts w:ascii="Arial" w:hAnsi="Arial" w:cs="Arial"/>
          <w:sz w:val="20"/>
        </w:rPr>
        <w:t>).</w:t>
      </w:r>
    </w:p>
    <w:p w14:paraId="6DF52581"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70ACC8C3"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2F9EC745"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794F613A"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vanish/>
          <w:sz w:val="20"/>
        </w:rPr>
      </w:pPr>
    </w:p>
    <w:p w14:paraId="7551F2F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vanish/>
          <w:sz w:val="20"/>
        </w:rPr>
      </w:pPr>
    </w:p>
    <w:p w14:paraId="63E3DD1A"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u w:val="single"/>
        </w:rPr>
        <w:t xml:space="preserve">                                                                   </w:t>
      </w:r>
    </w:p>
    <w:p w14:paraId="37A61EC3" w14:textId="77777777" w:rsidR="00405084" w:rsidRPr="00F22B57" w:rsidRDefault="00405084">
      <w:pPr>
        <w:tabs>
          <w:tab w:val="center" w:pos="2250"/>
        </w:tabs>
        <w:rPr>
          <w:rFonts w:ascii="Arial" w:hAnsi="Arial" w:cs="Arial"/>
          <w:sz w:val="20"/>
        </w:rPr>
      </w:pPr>
      <w:r w:rsidRPr="00F22B57">
        <w:rPr>
          <w:rFonts w:ascii="Arial" w:hAnsi="Arial" w:cs="Arial"/>
          <w:sz w:val="20"/>
        </w:rPr>
        <w:tab/>
        <w:t>(Escrow Agent)</w:t>
      </w:r>
    </w:p>
    <w:p w14:paraId="7AF70364"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714A0A63"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 xml:space="preserve">By:  </w:t>
      </w:r>
      <w:r w:rsidRPr="00F22B57">
        <w:rPr>
          <w:rFonts w:ascii="Arial" w:hAnsi="Arial" w:cs="Arial"/>
          <w:sz w:val="20"/>
          <w:u w:val="single"/>
        </w:rPr>
        <w:t xml:space="preserve">______________________________________ </w:t>
      </w:r>
    </w:p>
    <w:p w14:paraId="407D69EE" w14:textId="77777777" w:rsidR="00405084" w:rsidRPr="00F22B57" w:rsidRDefault="00405084">
      <w:pPr>
        <w:tabs>
          <w:tab w:val="center" w:pos="2250"/>
        </w:tabs>
        <w:rPr>
          <w:rFonts w:ascii="Arial" w:hAnsi="Arial" w:cs="Arial"/>
          <w:sz w:val="20"/>
        </w:rPr>
      </w:pPr>
      <w:r w:rsidRPr="00F22B57">
        <w:rPr>
          <w:rFonts w:ascii="Arial" w:hAnsi="Arial" w:cs="Arial"/>
          <w:sz w:val="20"/>
        </w:rPr>
        <w:tab/>
        <w:t>(Name)</w:t>
      </w:r>
    </w:p>
    <w:p w14:paraId="2655B3F1"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40E4EE48"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u w:val="single"/>
        </w:rPr>
      </w:pPr>
      <w:r w:rsidRPr="00F22B57">
        <w:rPr>
          <w:rFonts w:ascii="Arial" w:hAnsi="Arial" w:cs="Arial"/>
          <w:sz w:val="20"/>
          <w:u w:val="single"/>
        </w:rPr>
        <w:t xml:space="preserve">______________________________________ </w:t>
      </w:r>
    </w:p>
    <w:p w14:paraId="29960FCF" w14:textId="77777777" w:rsidR="00405084" w:rsidRPr="00F22B57" w:rsidRDefault="00405084">
      <w:pPr>
        <w:tabs>
          <w:tab w:val="center" w:pos="2250"/>
        </w:tabs>
        <w:rPr>
          <w:rFonts w:ascii="Arial" w:hAnsi="Arial" w:cs="Arial"/>
          <w:sz w:val="20"/>
        </w:rPr>
      </w:pPr>
      <w:r w:rsidRPr="00F22B57">
        <w:rPr>
          <w:rFonts w:ascii="Arial" w:hAnsi="Arial" w:cs="Arial"/>
          <w:sz w:val="20"/>
        </w:rPr>
        <w:tab/>
        <w:t>(Title)</w:t>
      </w:r>
    </w:p>
    <w:p w14:paraId="7CE92EE5"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18B8F7F6"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Date:  _______________________</w:t>
      </w:r>
      <w:r w:rsidRPr="00F22B57">
        <w:rPr>
          <w:rFonts w:ascii="Arial" w:hAnsi="Arial" w:cs="Arial"/>
          <w:sz w:val="20"/>
          <w:u w:val="single"/>
        </w:rPr>
        <w:t xml:space="preserve"> </w:t>
      </w:r>
    </w:p>
    <w:p w14:paraId="0B0D5A15"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br w:type="column"/>
      </w:r>
      <w:r w:rsidRPr="00F22B57">
        <w:rPr>
          <w:rFonts w:ascii="Arial" w:hAnsi="Arial" w:cs="Arial"/>
          <w:sz w:val="20"/>
          <w:u w:val="single"/>
        </w:rPr>
        <w:lastRenderedPageBreak/>
        <w:t xml:space="preserve">                                                                   </w:t>
      </w:r>
    </w:p>
    <w:p w14:paraId="1A459692" w14:textId="77777777" w:rsidR="00405084" w:rsidRPr="00F22B57" w:rsidRDefault="00405084">
      <w:pPr>
        <w:tabs>
          <w:tab w:val="center" w:pos="2250"/>
        </w:tabs>
        <w:rPr>
          <w:rFonts w:ascii="Arial" w:hAnsi="Arial" w:cs="Arial"/>
          <w:sz w:val="20"/>
        </w:rPr>
      </w:pPr>
      <w:r w:rsidRPr="00F22B57">
        <w:rPr>
          <w:rFonts w:ascii="Arial" w:hAnsi="Arial" w:cs="Arial"/>
          <w:sz w:val="20"/>
        </w:rPr>
        <w:tab/>
      </w:r>
    </w:p>
    <w:p w14:paraId="7AAE28B1" w14:textId="77777777" w:rsidR="00405084" w:rsidRPr="00F22B57" w:rsidRDefault="00405084">
      <w:pPr>
        <w:tabs>
          <w:tab w:val="center" w:pos="2250"/>
        </w:tabs>
        <w:rPr>
          <w:rFonts w:ascii="Arial" w:hAnsi="Arial" w:cs="Arial"/>
          <w:sz w:val="20"/>
        </w:rPr>
      </w:pPr>
      <w:r w:rsidRPr="00F22B57">
        <w:rPr>
          <w:rFonts w:ascii="Arial" w:hAnsi="Arial" w:cs="Arial"/>
          <w:sz w:val="20"/>
        </w:rPr>
        <w:tab/>
        <w:t>(Design Builder)</w:t>
      </w:r>
    </w:p>
    <w:p w14:paraId="065BFD59"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1212FA4E"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roofErr w:type="gramStart"/>
      <w:r w:rsidRPr="00F22B57">
        <w:rPr>
          <w:rFonts w:ascii="Arial" w:hAnsi="Arial" w:cs="Arial"/>
          <w:sz w:val="20"/>
        </w:rPr>
        <w:t>By:</w:t>
      </w:r>
      <w:proofErr w:type="gramEnd"/>
      <w:r w:rsidRPr="00F22B57">
        <w:rPr>
          <w:rFonts w:ascii="Arial" w:hAnsi="Arial" w:cs="Arial"/>
          <w:sz w:val="20"/>
        </w:rPr>
        <w:t xml:space="preserve">  </w:t>
      </w:r>
    </w:p>
    <w:p w14:paraId="7D1933EF"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u w:val="single"/>
        </w:rPr>
        <w:t>___________________________________</w:t>
      </w:r>
    </w:p>
    <w:p w14:paraId="4AEA6178" w14:textId="77777777" w:rsidR="00405084" w:rsidRPr="00F22B57" w:rsidRDefault="00405084">
      <w:pPr>
        <w:tabs>
          <w:tab w:val="center" w:pos="2250"/>
        </w:tabs>
        <w:rPr>
          <w:rFonts w:ascii="Arial" w:hAnsi="Arial" w:cs="Arial"/>
          <w:sz w:val="20"/>
        </w:rPr>
      </w:pPr>
      <w:r w:rsidRPr="00F22B57">
        <w:rPr>
          <w:rFonts w:ascii="Arial" w:hAnsi="Arial" w:cs="Arial"/>
          <w:sz w:val="20"/>
        </w:rPr>
        <w:tab/>
        <w:t>(Name)</w:t>
      </w:r>
    </w:p>
    <w:p w14:paraId="1CAA05FF"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41B4D377"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u w:val="single"/>
        </w:rPr>
      </w:pPr>
      <w:r w:rsidRPr="00F22B57">
        <w:rPr>
          <w:rFonts w:ascii="Arial" w:hAnsi="Arial" w:cs="Arial"/>
          <w:sz w:val="20"/>
        </w:rPr>
        <w:tab/>
      </w:r>
      <w:r w:rsidRPr="00F22B57">
        <w:rPr>
          <w:rFonts w:ascii="Arial" w:hAnsi="Arial" w:cs="Arial"/>
          <w:sz w:val="20"/>
          <w:u w:val="single"/>
        </w:rPr>
        <w:t xml:space="preserve">___________________________________    </w:t>
      </w:r>
    </w:p>
    <w:p w14:paraId="51214F2D" w14:textId="77777777" w:rsidR="00405084" w:rsidRPr="00F22B57" w:rsidRDefault="00405084">
      <w:pPr>
        <w:tabs>
          <w:tab w:val="center" w:pos="2250"/>
        </w:tabs>
        <w:rPr>
          <w:rFonts w:ascii="Arial" w:hAnsi="Arial" w:cs="Arial"/>
          <w:sz w:val="20"/>
        </w:rPr>
      </w:pPr>
      <w:r w:rsidRPr="00F22B57">
        <w:rPr>
          <w:rFonts w:ascii="Arial" w:hAnsi="Arial" w:cs="Arial"/>
          <w:sz w:val="20"/>
        </w:rPr>
        <w:tab/>
        <w:t>(Title)</w:t>
      </w:r>
    </w:p>
    <w:p w14:paraId="05E74E1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15AC5D12"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 xml:space="preserve">Date:  </w:t>
      </w:r>
      <w:r w:rsidRPr="00F22B57">
        <w:rPr>
          <w:rFonts w:ascii="Arial" w:hAnsi="Arial" w:cs="Arial"/>
          <w:sz w:val="20"/>
          <w:u w:val="single"/>
        </w:rPr>
        <w:t xml:space="preserve">_____________________ </w:t>
      </w:r>
    </w:p>
    <w:p w14:paraId="107B274D" w14:textId="77777777" w:rsidR="00405084" w:rsidRPr="00F22B57" w:rsidRDefault="00405084">
      <w:pPr>
        <w:pStyle w:val="Header"/>
        <w:tabs>
          <w:tab w:val="clear" w:pos="4320"/>
          <w:tab w:val="clear" w:pos="8640"/>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5F9F6B72" w14:textId="77777777" w:rsidR="00405084" w:rsidRPr="00F22B57" w:rsidRDefault="00405084">
      <w:pPr>
        <w:pStyle w:val="Header"/>
        <w:tabs>
          <w:tab w:val="clear" w:pos="4320"/>
          <w:tab w:val="clear" w:pos="8640"/>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01E9D048"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01E801CC"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NOTE:</w:t>
      </w:r>
      <w:r w:rsidRPr="00F22B57">
        <w:rPr>
          <w:rFonts w:ascii="Arial" w:hAnsi="Arial" w:cs="Arial"/>
          <w:sz w:val="20"/>
        </w:rPr>
        <w:tab/>
      </w:r>
    </w:p>
    <w:p w14:paraId="3C99A5F6"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Notary acknowledgment for Design Builder and Escrow Agent must be attached.</w:t>
      </w:r>
    </w:p>
    <w:p w14:paraId="6D809757"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br w:type="page"/>
      </w:r>
    </w:p>
    <w:p w14:paraId="793ADA04"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61CABD91"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PROJECT NAME:</w:t>
      </w:r>
      <w:r w:rsidRPr="00F22B57">
        <w:rPr>
          <w:rFonts w:ascii="Arial" w:hAnsi="Arial" w:cs="Arial"/>
          <w:sz w:val="20"/>
        </w:rPr>
        <w:tab/>
      </w:r>
      <w:r w:rsidRPr="00F22B57">
        <w:rPr>
          <w:rFonts w:ascii="Arial" w:hAnsi="Arial" w:cs="Arial"/>
          <w:sz w:val="20"/>
          <w:u w:val="single"/>
        </w:rPr>
        <w:t xml:space="preserve">                                                                                                             </w:t>
      </w:r>
    </w:p>
    <w:p w14:paraId="39D75618"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150E9836"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DESIGN BUILDER:</w:t>
      </w:r>
      <w:r w:rsidRPr="00F22B57">
        <w:rPr>
          <w:rFonts w:ascii="Arial" w:hAnsi="Arial" w:cs="Arial"/>
          <w:sz w:val="20"/>
        </w:rPr>
        <w:tab/>
      </w:r>
      <w:r w:rsidRPr="00F22B57">
        <w:rPr>
          <w:rFonts w:ascii="Arial" w:hAnsi="Arial" w:cs="Arial"/>
          <w:sz w:val="20"/>
          <w:u w:val="single"/>
        </w:rPr>
        <w:t xml:space="preserve">                                                                                                             </w:t>
      </w:r>
    </w:p>
    <w:p w14:paraId="6BF1F9A6"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3D0351B0"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PROJECT NUMBER:</w:t>
      </w:r>
      <w:r w:rsidRPr="00F22B57">
        <w:rPr>
          <w:rFonts w:ascii="Arial" w:hAnsi="Arial" w:cs="Arial"/>
          <w:sz w:val="20"/>
        </w:rPr>
        <w:tab/>
      </w:r>
      <w:r w:rsidRPr="00F22B57">
        <w:rPr>
          <w:rFonts w:ascii="Arial" w:hAnsi="Arial" w:cs="Arial"/>
          <w:sz w:val="20"/>
          <w:u w:val="single"/>
        </w:rPr>
        <w:t xml:space="preserve">                                                                                                             </w:t>
      </w:r>
    </w:p>
    <w:p w14:paraId="4361947E"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118A9186"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APPLICATION NUMBER:</w:t>
      </w:r>
      <w:r w:rsidRPr="00F22B57">
        <w:rPr>
          <w:rFonts w:ascii="Arial" w:hAnsi="Arial" w:cs="Arial"/>
          <w:sz w:val="20"/>
        </w:rPr>
        <w:tab/>
      </w:r>
      <w:r w:rsidRPr="00F22B57">
        <w:rPr>
          <w:rFonts w:ascii="Arial" w:hAnsi="Arial" w:cs="Arial"/>
          <w:sz w:val="20"/>
          <w:u w:val="single"/>
        </w:rPr>
        <w:t xml:space="preserve">                                                                                                             </w:t>
      </w:r>
    </w:p>
    <w:p w14:paraId="0BFD7CC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16A98404"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003A4222" w14:textId="77777777" w:rsidR="00405084" w:rsidRPr="00F22B57" w:rsidRDefault="00405084" w:rsidP="00F961B7">
      <w:pPr>
        <w:tabs>
          <w:tab w:val="center" w:pos="6480"/>
        </w:tabs>
        <w:rPr>
          <w:rFonts w:ascii="Arial" w:hAnsi="Arial" w:cs="Arial"/>
          <w:sz w:val="20"/>
        </w:rPr>
      </w:pPr>
      <w:r w:rsidRPr="00F22B57">
        <w:rPr>
          <w:rFonts w:ascii="Arial" w:hAnsi="Arial" w:cs="Arial"/>
          <w:sz w:val="20"/>
        </w:rPr>
        <w:tab/>
        <w:t>SCHEDULE 3</w:t>
      </w:r>
    </w:p>
    <w:p w14:paraId="5607BA10" w14:textId="77777777" w:rsidR="00405084" w:rsidRPr="00F22B57" w:rsidRDefault="00405084" w:rsidP="00F961B7">
      <w:pPr>
        <w:tabs>
          <w:tab w:val="center" w:pos="6480"/>
        </w:tabs>
        <w:rPr>
          <w:rFonts w:ascii="Arial" w:hAnsi="Arial" w:cs="Arial"/>
          <w:sz w:val="20"/>
        </w:rPr>
      </w:pPr>
      <w:r w:rsidRPr="00F22B57">
        <w:rPr>
          <w:rFonts w:ascii="Arial" w:hAnsi="Arial" w:cs="Arial"/>
          <w:sz w:val="20"/>
        </w:rPr>
        <w:tab/>
        <w:t>TO</w:t>
      </w:r>
    </w:p>
    <w:p w14:paraId="0179DBFF" w14:textId="77777777" w:rsidR="00405084" w:rsidRPr="00F22B57" w:rsidRDefault="00405084" w:rsidP="00F961B7">
      <w:pPr>
        <w:tabs>
          <w:tab w:val="center" w:pos="6480"/>
        </w:tabs>
        <w:rPr>
          <w:rFonts w:ascii="Arial" w:hAnsi="Arial" w:cs="Arial"/>
          <w:sz w:val="20"/>
        </w:rPr>
      </w:pPr>
      <w:r w:rsidRPr="00F22B57">
        <w:rPr>
          <w:rFonts w:ascii="Arial" w:hAnsi="Arial" w:cs="Arial"/>
          <w:sz w:val="20"/>
        </w:rPr>
        <w:tab/>
      </w:r>
      <w:r w:rsidRPr="00F22B57">
        <w:rPr>
          <w:rFonts w:ascii="Arial" w:hAnsi="Arial" w:cs="Arial"/>
          <w:sz w:val="20"/>
          <w:u w:val="single"/>
        </w:rPr>
        <w:t>APPLICATION FOR PAYMENT</w:t>
      </w:r>
    </w:p>
    <w:p w14:paraId="3AF981E1" w14:textId="77777777" w:rsidR="00405084" w:rsidRPr="00F22B57" w:rsidRDefault="00405084" w:rsidP="00F961B7">
      <w:pPr>
        <w:tabs>
          <w:tab w:val="left" w:pos="-360"/>
          <w:tab w:val="left" w:pos="0"/>
          <w:tab w:val="left" w:pos="504"/>
          <w:tab w:val="left" w:pos="936"/>
          <w:tab w:val="left" w:pos="1326"/>
          <w:tab w:val="left" w:pos="2448"/>
          <w:tab w:val="center" w:pos="6480"/>
          <w:tab w:val="right" w:pos="8568"/>
          <w:tab w:val="right" w:leader="dot" w:pos="9000"/>
        </w:tabs>
        <w:rPr>
          <w:rFonts w:ascii="Arial" w:hAnsi="Arial" w:cs="Arial"/>
          <w:sz w:val="20"/>
        </w:rPr>
      </w:pPr>
    </w:p>
    <w:p w14:paraId="10F87015" w14:textId="77777777" w:rsidR="00405084" w:rsidRPr="00F22B57" w:rsidRDefault="00405084" w:rsidP="00F961B7">
      <w:pPr>
        <w:tabs>
          <w:tab w:val="left" w:pos="-360"/>
          <w:tab w:val="left" w:pos="0"/>
          <w:tab w:val="left" w:pos="504"/>
          <w:tab w:val="left" w:pos="936"/>
          <w:tab w:val="left" w:pos="1326"/>
          <w:tab w:val="left" w:pos="2448"/>
          <w:tab w:val="center" w:pos="6480"/>
          <w:tab w:val="right" w:pos="8568"/>
          <w:tab w:val="right" w:leader="dot" w:pos="9000"/>
        </w:tabs>
        <w:rPr>
          <w:rFonts w:ascii="Arial" w:hAnsi="Arial" w:cs="Arial"/>
          <w:sz w:val="20"/>
        </w:rPr>
      </w:pPr>
    </w:p>
    <w:p w14:paraId="25F07E51" w14:textId="77777777" w:rsidR="00405084" w:rsidRPr="00F22B57" w:rsidRDefault="00405084" w:rsidP="00F961B7">
      <w:pPr>
        <w:tabs>
          <w:tab w:val="center" w:pos="6480"/>
        </w:tabs>
        <w:rPr>
          <w:rFonts w:ascii="Arial" w:hAnsi="Arial" w:cs="Arial"/>
          <w:sz w:val="20"/>
        </w:rPr>
      </w:pPr>
      <w:r w:rsidRPr="00F22B57">
        <w:rPr>
          <w:rFonts w:ascii="Arial" w:hAnsi="Arial" w:cs="Arial"/>
          <w:sz w:val="20"/>
        </w:rPr>
        <w:tab/>
      </w:r>
      <w:r w:rsidRPr="00F22B57">
        <w:rPr>
          <w:rFonts w:ascii="Arial" w:hAnsi="Arial" w:cs="Arial"/>
          <w:sz w:val="20"/>
          <w:u w:val="single"/>
        </w:rPr>
        <w:t>LIST OF SUBCONTRACTORS</w:t>
      </w:r>
    </w:p>
    <w:p w14:paraId="162AB51B"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7F7291D0"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6950E3E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ab/>
        <w:t xml:space="preserve">Subcontractors listed below are all Subcontractors furnishing labor, services, or materials for the period referred to in the Application </w:t>
      </w:r>
      <w:proofErr w:type="gramStart"/>
      <w:r w:rsidRPr="00F22B57">
        <w:rPr>
          <w:rFonts w:ascii="Arial" w:hAnsi="Arial" w:cs="Arial"/>
          <w:sz w:val="20"/>
        </w:rPr>
        <w:t>For</w:t>
      </w:r>
      <w:proofErr w:type="gramEnd"/>
      <w:r w:rsidRPr="00F22B57">
        <w:rPr>
          <w:rFonts w:ascii="Arial" w:hAnsi="Arial" w:cs="Arial"/>
          <w:sz w:val="20"/>
        </w:rPr>
        <w:t xml:space="preserve"> Payment referenced above, of which this Schedule 3 is a part:</w:t>
      </w:r>
    </w:p>
    <w:p w14:paraId="5F44F59B"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4896"/>
        <w:gridCol w:w="2357"/>
        <w:gridCol w:w="2467"/>
      </w:tblGrid>
      <w:tr w:rsidR="00405084" w:rsidRPr="00F22B57" w14:paraId="2DA1EECF" w14:textId="77777777">
        <w:trPr>
          <w:cantSplit/>
        </w:trPr>
        <w:tc>
          <w:tcPr>
            <w:tcW w:w="4896" w:type="dxa"/>
          </w:tcPr>
          <w:p w14:paraId="738F1478"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p w14:paraId="531145A4"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 xml:space="preserve">    Name of Subcontractor </w:t>
            </w:r>
          </w:p>
        </w:tc>
        <w:tc>
          <w:tcPr>
            <w:tcW w:w="2357" w:type="dxa"/>
          </w:tcPr>
          <w:p w14:paraId="58A97CC4" w14:textId="77777777" w:rsidR="00405084" w:rsidRPr="00F22B57" w:rsidRDefault="00405084">
            <w:pPr>
              <w:tabs>
                <w:tab w:val="center" w:pos="1058"/>
              </w:tabs>
              <w:spacing w:before="120"/>
              <w:rPr>
                <w:rFonts w:ascii="Arial" w:hAnsi="Arial" w:cs="Arial"/>
                <w:sz w:val="20"/>
              </w:rPr>
            </w:pPr>
            <w:r w:rsidRPr="00F22B57">
              <w:rPr>
                <w:rFonts w:ascii="Arial" w:hAnsi="Arial" w:cs="Arial"/>
                <w:sz w:val="20"/>
              </w:rPr>
              <w:tab/>
              <w:t>Subcontracted</w:t>
            </w:r>
          </w:p>
          <w:p w14:paraId="79246363" w14:textId="77777777" w:rsidR="00405084" w:rsidRPr="00F22B57" w:rsidRDefault="00405084">
            <w:pPr>
              <w:tabs>
                <w:tab w:val="center" w:pos="1058"/>
              </w:tabs>
              <w:rPr>
                <w:rFonts w:ascii="Arial" w:hAnsi="Arial" w:cs="Arial"/>
                <w:sz w:val="20"/>
              </w:rPr>
            </w:pPr>
            <w:r w:rsidRPr="00F22B57">
              <w:rPr>
                <w:rFonts w:ascii="Arial" w:hAnsi="Arial" w:cs="Arial"/>
                <w:sz w:val="20"/>
              </w:rPr>
              <w:tab/>
              <w:t xml:space="preserve">Work Activity </w:t>
            </w:r>
          </w:p>
        </w:tc>
        <w:tc>
          <w:tcPr>
            <w:tcW w:w="2467" w:type="dxa"/>
          </w:tcPr>
          <w:p w14:paraId="0405B44C" w14:textId="77777777" w:rsidR="00405084" w:rsidRPr="00F22B57" w:rsidRDefault="00405084">
            <w:pPr>
              <w:tabs>
                <w:tab w:val="center" w:pos="1114"/>
              </w:tabs>
              <w:spacing w:before="120"/>
              <w:rPr>
                <w:rFonts w:ascii="Arial" w:hAnsi="Arial" w:cs="Arial"/>
                <w:sz w:val="20"/>
              </w:rPr>
            </w:pPr>
            <w:r w:rsidRPr="00F22B57">
              <w:rPr>
                <w:rFonts w:ascii="Arial" w:hAnsi="Arial" w:cs="Arial"/>
                <w:sz w:val="20"/>
              </w:rPr>
              <w:tab/>
              <w:t>Date Work</w:t>
            </w:r>
          </w:p>
          <w:p w14:paraId="69E2674D" w14:textId="77777777" w:rsidR="00405084" w:rsidRPr="00F22B57" w:rsidRDefault="00405084">
            <w:pPr>
              <w:tabs>
                <w:tab w:val="center" w:pos="1114"/>
              </w:tabs>
              <w:rPr>
                <w:rFonts w:ascii="Arial" w:hAnsi="Arial" w:cs="Arial"/>
                <w:sz w:val="20"/>
              </w:rPr>
            </w:pPr>
            <w:r w:rsidRPr="00F22B57">
              <w:rPr>
                <w:rFonts w:ascii="Arial" w:hAnsi="Arial" w:cs="Arial"/>
                <w:sz w:val="20"/>
              </w:rPr>
              <w:tab/>
              <w:t xml:space="preserve">Activity Completed </w:t>
            </w:r>
          </w:p>
        </w:tc>
      </w:tr>
      <w:tr w:rsidR="00405084" w:rsidRPr="00F22B57" w14:paraId="4BEB1125" w14:textId="77777777">
        <w:trPr>
          <w:cantSplit/>
        </w:trPr>
        <w:tc>
          <w:tcPr>
            <w:tcW w:w="4896" w:type="dxa"/>
          </w:tcPr>
          <w:p w14:paraId="38533C03"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357" w:type="dxa"/>
          </w:tcPr>
          <w:p w14:paraId="6C321D7F"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467" w:type="dxa"/>
          </w:tcPr>
          <w:p w14:paraId="59A28C3E"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r>
      <w:tr w:rsidR="00405084" w:rsidRPr="00F22B57" w14:paraId="67317847" w14:textId="77777777">
        <w:trPr>
          <w:cantSplit/>
        </w:trPr>
        <w:tc>
          <w:tcPr>
            <w:tcW w:w="4896" w:type="dxa"/>
          </w:tcPr>
          <w:p w14:paraId="13FDA47E"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357" w:type="dxa"/>
          </w:tcPr>
          <w:p w14:paraId="049C2668"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467" w:type="dxa"/>
          </w:tcPr>
          <w:p w14:paraId="757A12D5"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r>
      <w:tr w:rsidR="00405084" w:rsidRPr="00F22B57" w14:paraId="2D149992" w14:textId="77777777">
        <w:trPr>
          <w:cantSplit/>
        </w:trPr>
        <w:tc>
          <w:tcPr>
            <w:tcW w:w="4896" w:type="dxa"/>
          </w:tcPr>
          <w:p w14:paraId="6FE02238"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357" w:type="dxa"/>
          </w:tcPr>
          <w:p w14:paraId="048DA3C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467" w:type="dxa"/>
          </w:tcPr>
          <w:p w14:paraId="48D1A0DA"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r>
      <w:tr w:rsidR="00405084" w:rsidRPr="00F22B57" w14:paraId="4414F297" w14:textId="77777777">
        <w:trPr>
          <w:cantSplit/>
        </w:trPr>
        <w:tc>
          <w:tcPr>
            <w:tcW w:w="4896" w:type="dxa"/>
          </w:tcPr>
          <w:p w14:paraId="0A544FBB"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357" w:type="dxa"/>
          </w:tcPr>
          <w:p w14:paraId="5F837CAB"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467" w:type="dxa"/>
          </w:tcPr>
          <w:p w14:paraId="52528DC0"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r>
      <w:tr w:rsidR="00405084" w:rsidRPr="00F22B57" w14:paraId="1AE1D005" w14:textId="77777777">
        <w:trPr>
          <w:cantSplit/>
        </w:trPr>
        <w:tc>
          <w:tcPr>
            <w:tcW w:w="4896" w:type="dxa"/>
          </w:tcPr>
          <w:p w14:paraId="72AB5DA6"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357" w:type="dxa"/>
          </w:tcPr>
          <w:p w14:paraId="33349E7E"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467" w:type="dxa"/>
          </w:tcPr>
          <w:p w14:paraId="04B124EA"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r>
      <w:tr w:rsidR="00405084" w:rsidRPr="00F22B57" w14:paraId="7150DF4F" w14:textId="77777777">
        <w:trPr>
          <w:cantSplit/>
        </w:trPr>
        <w:tc>
          <w:tcPr>
            <w:tcW w:w="4896" w:type="dxa"/>
          </w:tcPr>
          <w:p w14:paraId="63F60D55"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357" w:type="dxa"/>
          </w:tcPr>
          <w:p w14:paraId="716A5496"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467" w:type="dxa"/>
          </w:tcPr>
          <w:p w14:paraId="173BEF1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r>
      <w:tr w:rsidR="00405084" w:rsidRPr="00F22B57" w14:paraId="4E04C667" w14:textId="77777777">
        <w:trPr>
          <w:cantSplit/>
        </w:trPr>
        <w:tc>
          <w:tcPr>
            <w:tcW w:w="4896" w:type="dxa"/>
          </w:tcPr>
          <w:p w14:paraId="4693C73F"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357" w:type="dxa"/>
          </w:tcPr>
          <w:p w14:paraId="2E4F84F1"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467" w:type="dxa"/>
          </w:tcPr>
          <w:p w14:paraId="3BABEF36"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r>
      <w:tr w:rsidR="00405084" w:rsidRPr="00F22B57" w14:paraId="2AB9A4D0" w14:textId="77777777">
        <w:trPr>
          <w:cantSplit/>
        </w:trPr>
        <w:tc>
          <w:tcPr>
            <w:tcW w:w="4896" w:type="dxa"/>
          </w:tcPr>
          <w:p w14:paraId="283C4AD1"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357" w:type="dxa"/>
          </w:tcPr>
          <w:p w14:paraId="2C0EEEE5"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467" w:type="dxa"/>
          </w:tcPr>
          <w:p w14:paraId="53EF9F28"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r>
      <w:tr w:rsidR="00405084" w:rsidRPr="00F22B57" w14:paraId="75E960E6" w14:textId="77777777">
        <w:trPr>
          <w:cantSplit/>
        </w:trPr>
        <w:tc>
          <w:tcPr>
            <w:tcW w:w="4896" w:type="dxa"/>
          </w:tcPr>
          <w:p w14:paraId="2EF48CE4"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357" w:type="dxa"/>
          </w:tcPr>
          <w:p w14:paraId="76CDCBAF"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c>
          <w:tcPr>
            <w:tcW w:w="2467" w:type="dxa"/>
          </w:tcPr>
          <w:p w14:paraId="500BF601"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before="120"/>
              <w:rPr>
                <w:rFonts w:ascii="Arial" w:hAnsi="Arial" w:cs="Arial"/>
                <w:sz w:val="20"/>
              </w:rPr>
            </w:pPr>
          </w:p>
        </w:tc>
      </w:tr>
    </w:tbl>
    <w:p w14:paraId="15373DE9"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u w:val="single"/>
        </w:rPr>
        <w:t xml:space="preserve"> </w:t>
      </w:r>
    </w:p>
    <w:p w14:paraId="034ECBEB" w14:textId="77777777" w:rsidR="00405084" w:rsidRPr="00F22B57" w:rsidRDefault="00405084">
      <w:pPr>
        <w:tabs>
          <w:tab w:val="center" w:pos="2250"/>
        </w:tabs>
        <w:rPr>
          <w:rFonts w:ascii="Arial" w:hAnsi="Arial" w:cs="Arial"/>
          <w:sz w:val="20"/>
        </w:rPr>
      </w:pPr>
      <w:r w:rsidRPr="00F22B57">
        <w:rPr>
          <w:rFonts w:ascii="Arial" w:hAnsi="Arial" w:cs="Arial"/>
          <w:sz w:val="20"/>
        </w:rPr>
        <w:tab/>
        <w:t>(Design Builder)</w:t>
      </w:r>
    </w:p>
    <w:p w14:paraId="00F1B9A9"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546C4038"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57E87B2E"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 xml:space="preserve">By: </w:t>
      </w:r>
      <w:r w:rsidRPr="00F22B57">
        <w:rPr>
          <w:rFonts w:ascii="Arial" w:hAnsi="Arial" w:cs="Arial"/>
          <w:sz w:val="20"/>
          <w:u w:val="single"/>
        </w:rPr>
        <w:t xml:space="preserve">_____________________________________ </w:t>
      </w:r>
    </w:p>
    <w:p w14:paraId="0CCA6E74" w14:textId="77777777" w:rsidR="00405084" w:rsidRPr="00F22B57" w:rsidRDefault="00405084">
      <w:pPr>
        <w:tabs>
          <w:tab w:val="center" w:pos="2250"/>
        </w:tabs>
        <w:rPr>
          <w:rFonts w:ascii="Arial" w:hAnsi="Arial" w:cs="Arial"/>
          <w:sz w:val="20"/>
        </w:rPr>
      </w:pPr>
      <w:r w:rsidRPr="00F22B57">
        <w:rPr>
          <w:rFonts w:ascii="Arial" w:hAnsi="Arial" w:cs="Arial"/>
          <w:sz w:val="20"/>
        </w:rPr>
        <w:tab/>
        <w:t>(Name)</w:t>
      </w:r>
    </w:p>
    <w:p w14:paraId="4CFC0A58"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7C25A044"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u w:val="single"/>
        </w:rPr>
      </w:pPr>
      <w:r w:rsidRPr="00F22B57">
        <w:rPr>
          <w:rFonts w:ascii="Arial" w:hAnsi="Arial" w:cs="Arial"/>
          <w:sz w:val="20"/>
        </w:rPr>
        <w:tab/>
      </w:r>
      <w:r w:rsidRPr="00F22B57">
        <w:rPr>
          <w:rFonts w:ascii="Arial" w:hAnsi="Arial" w:cs="Arial"/>
          <w:sz w:val="20"/>
          <w:u w:val="single"/>
        </w:rPr>
        <w:t xml:space="preserve">____________________________________  </w:t>
      </w:r>
    </w:p>
    <w:p w14:paraId="4A8249C9" w14:textId="77777777" w:rsidR="00405084" w:rsidRPr="00F22B57" w:rsidRDefault="00405084">
      <w:pPr>
        <w:tabs>
          <w:tab w:val="center" w:pos="2250"/>
        </w:tabs>
        <w:rPr>
          <w:rFonts w:ascii="Arial" w:hAnsi="Arial" w:cs="Arial"/>
          <w:sz w:val="20"/>
        </w:rPr>
      </w:pPr>
      <w:r w:rsidRPr="00F22B57">
        <w:rPr>
          <w:rFonts w:ascii="Arial" w:hAnsi="Arial" w:cs="Arial"/>
          <w:sz w:val="20"/>
        </w:rPr>
        <w:tab/>
        <w:t>(Title)</w:t>
      </w:r>
    </w:p>
    <w:p w14:paraId="0355923E"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04D80F6C"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u w:val="single"/>
        </w:rPr>
      </w:pPr>
      <w:r w:rsidRPr="00F22B57">
        <w:rPr>
          <w:rFonts w:ascii="Arial" w:hAnsi="Arial" w:cs="Arial"/>
          <w:sz w:val="20"/>
        </w:rPr>
        <w:t xml:space="preserve">Date:  </w:t>
      </w:r>
      <w:r w:rsidRPr="00F22B57">
        <w:rPr>
          <w:rFonts w:ascii="Arial" w:hAnsi="Arial" w:cs="Arial"/>
          <w:sz w:val="20"/>
          <w:u w:val="single"/>
        </w:rPr>
        <w:t xml:space="preserve">_____________________   </w:t>
      </w:r>
    </w:p>
    <w:p w14:paraId="6FD44CDE"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3E95C80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132867A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br w:type="page"/>
      </w:r>
    </w:p>
    <w:p w14:paraId="101E203B"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6EC73CB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PROJECT NAME:</w:t>
      </w:r>
      <w:r w:rsidRPr="00F22B57">
        <w:rPr>
          <w:rFonts w:ascii="Arial" w:hAnsi="Arial" w:cs="Arial"/>
          <w:sz w:val="20"/>
        </w:rPr>
        <w:tab/>
      </w:r>
      <w:r w:rsidRPr="00F22B57">
        <w:rPr>
          <w:rFonts w:ascii="Arial" w:hAnsi="Arial" w:cs="Arial"/>
          <w:sz w:val="20"/>
          <w:u w:val="single"/>
        </w:rPr>
        <w:t xml:space="preserve">                                                                                                             </w:t>
      </w:r>
    </w:p>
    <w:p w14:paraId="6C721F89"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7130B4CA"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DESIGN BUILDER:</w:t>
      </w:r>
      <w:r w:rsidRPr="00F22B57">
        <w:rPr>
          <w:rFonts w:ascii="Arial" w:hAnsi="Arial" w:cs="Arial"/>
          <w:sz w:val="20"/>
        </w:rPr>
        <w:tab/>
      </w:r>
      <w:r w:rsidRPr="00F22B57">
        <w:rPr>
          <w:rFonts w:ascii="Arial" w:hAnsi="Arial" w:cs="Arial"/>
          <w:sz w:val="20"/>
          <w:u w:val="single"/>
        </w:rPr>
        <w:t xml:space="preserve">                                                                                                             </w:t>
      </w:r>
    </w:p>
    <w:p w14:paraId="7494AA7B"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065D2FB1"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PROJECT NUMBER:</w:t>
      </w:r>
      <w:r w:rsidRPr="00F22B57">
        <w:rPr>
          <w:rFonts w:ascii="Arial" w:hAnsi="Arial" w:cs="Arial"/>
          <w:sz w:val="20"/>
        </w:rPr>
        <w:tab/>
      </w:r>
      <w:r w:rsidRPr="00F22B57">
        <w:rPr>
          <w:rFonts w:ascii="Arial" w:hAnsi="Arial" w:cs="Arial"/>
          <w:sz w:val="20"/>
          <w:u w:val="single"/>
        </w:rPr>
        <w:t xml:space="preserve">                                                                                                             </w:t>
      </w:r>
    </w:p>
    <w:p w14:paraId="3FFB4848"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2610C7BA"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APPLICATION NUMBER:</w:t>
      </w:r>
      <w:r w:rsidRPr="00F22B57">
        <w:rPr>
          <w:rFonts w:ascii="Arial" w:hAnsi="Arial" w:cs="Arial"/>
          <w:sz w:val="20"/>
        </w:rPr>
        <w:tab/>
      </w:r>
      <w:r w:rsidRPr="00F22B57">
        <w:rPr>
          <w:rFonts w:ascii="Arial" w:hAnsi="Arial" w:cs="Arial"/>
          <w:sz w:val="20"/>
          <w:u w:val="single"/>
        </w:rPr>
        <w:t xml:space="preserve">                                                                                                             </w:t>
      </w:r>
    </w:p>
    <w:p w14:paraId="6CCAEEA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40336752"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0F0F9407" w14:textId="77777777" w:rsidR="00405084" w:rsidRPr="00F22B57" w:rsidRDefault="00405084" w:rsidP="00F961B7">
      <w:pPr>
        <w:tabs>
          <w:tab w:val="center" w:pos="6480"/>
        </w:tabs>
        <w:rPr>
          <w:rFonts w:ascii="Arial" w:hAnsi="Arial" w:cs="Arial"/>
          <w:sz w:val="20"/>
        </w:rPr>
      </w:pPr>
      <w:r w:rsidRPr="00F22B57">
        <w:rPr>
          <w:rFonts w:ascii="Arial" w:hAnsi="Arial" w:cs="Arial"/>
          <w:sz w:val="20"/>
        </w:rPr>
        <w:tab/>
        <w:t>SCHEDULE 4</w:t>
      </w:r>
    </w:p>
    <w:p w14:paraId="63AE7ED9" w14:textId="77777777" w:rsidR="00405084" w:rsidRPr="00F22B57" w:rsidRDefault="00405084" w:rsidP="00F961B7">
      <w:pPr>
        <w:tabs>
          <w:tab w:val="center" w:pos="6480"/>
        </w:tabs>
        <w:rPr>
          <w:rFonts w:ascii="Arial" w:hAnsi="Arial" w:cs="Arial"/>
          <w:sz w:val="20"/>
        </w:rPr>
      </w:pPr>
      <w:r w:rsidRPr="00F22B57">
        <w:rPr>
          <w:rFonts w:ascii="Arial" w:hAnsi="Arial" w:cs="Arial"/>
          <w:sz w:val="20"/>
        </w:rPr>
        <w:tab/>
        <w:t>TO</w:t>
      </w:r>
    </w:p>
    <w:p w14:paraId="38452E6A" w14:textId="77777777" w:rsidR="00405084" w:rsidRPr="00F22B57" w:rsidRDefault="00405084" w:rsidP="00F961B7">
      <w:pPr>
        <w:tabs>
          <w:tab w:val="center" w:pos="6480"/>
        </w:tabs>
        <w:rPr>
          <w:rFonts w:ascii="Arial" w:hAnsi="Arial" w:cs="Arial"/>
          <w:sz w:val="20"/>
        </w:rPr>
      </w:pPr>
      <w:r w:rsidRPr="00F22B57">
        <w:rPr>
          <w:rFonts w:ascii="Arial" w:hAnsi="Arial" w:cs="Arial"/>
          <w:sz w:val="20"/>
        </w:rPr>
        <w:tab/>
      </w:r>
      <w:r w:rsidRPr="00F22B57">
        <w:rPr>
          <w:rFonts w:ascii="Arial" w:hAnsi="Arial" w:cs="Arial"/>
          <w:sz w:val="20"/>
          <w:u w:val="single"/>
        </w:rPr>
        <w:t>APPLICATION FOR PAYMENT</w:t>
      </w:r>
    </w:p>
    <w:p w14:paraId="51125B58" w14:textId="77777777" w:rsidR="00405084" w:rsidRPr="00F22B57" w:rsidRDefault="00405084" w:rsidP="00F961B7">
      <w:pPr>
        <w:tabs>
          <w:tab w:val="left" w:pos="-360"/>
          <w:tab w:val="left" w:pos="0"/>
          <w:tab w:val="left" w:pos="504"/>
          <w:tab w:val="left" w:pos="936"/>
          <w:tab w:val="left" w:pos="1326"/>
          <w:tab w:val="left" w:pos="2448"/>
          <w:tab w:val="center" w:pos="6480"/>
          <w:tab w:val="right" w:pos="8568"/>
          <w:tab w:val="right" w:leader="dot" w:pos="9000"/>
        </w:tabs>
        <w:rPr>
          <w:rFonts w:ascii="Arial" w:hAnsi="Arial" w:cs="Arial"/>
          <w:sz w:val="20"/>
        </w:rPr>
      </w:pPr>
    </w:p>
    <w:p w14:paraId="484719B5" w14:textId="77777777" w:rsidR="00405084" w:rsidRPr="00F22B57" w:rsidRDefault="00405084" w:rsidP="00F961B7">
      <w:pPr>
        <w:tabs>
          <w:tab w:val="left" w:pos="-360"/>
          <w:tab w:val="left" w:pos="0"/>
          <w:tab w:val="left" w:pos="504"/>
          <w:tab w:val="left" w:pos="936"/>
          <w:tab w:val="left" w:pos="1326"/>
          <w:tab w:val="left" w:pos="2448"/>
          <w:tab w:val="center" w:pos="6480"/>
          <w:tab w:val="right" w:pos="8568"/>
          <w:tab w:val="right" w:leader="dot" w:pos="9000"/>
        </w:tabs>
        <w:rPr>
          <w:rFonts w:ascii="Arial" w:hAnsi="Arial" w:cs="Arial"/>
          <w:sz w:val="20"/>
        </w:rPr>
      </w:pPr>
    </w:p>
    <w:p w14:paraId="6AB20D51" w14:textId="77777777" w:rsidR="00405084" w:rsidRPr="00F22B57" w:rsidRDefault="00405084" w:rsidP="00F961B7">
      <w:pPr>
        <w:tabs>
          <w:tab w:val="center" w:pos="6480"/>
        </w:tabs>
        <w:rPr>
          <w:rFonts w:ascii="Arial" w:hAnsi="Arial" w:cs="Arial"/>
          <w:sz w:val="20"/>
        </w:rPr>
      </w:pPr>
      <w:r w:rsidRPr="00F22B57">
        <w:rPr>
          <w:rFonts w:ascii="Arial" w:hAnsi="Arial" w:cs="Arial"/>
          <w:sz w:val="20"/>
        </w:rPr>
        <w:tab/>
      </w:r>
      <w:r w:rsidRPr="00F22B57">
        <w:rPr>
          <w:rFonts w:ascii="Arial" w:hAnsi="Arial" w:cs="Arial"/>
          <w:sz w:val="20"/>
          <w:u w:val="single"/>
        </w:rPr>
        <w:t>DECLARATION OF RELEASE OF CLAIMS</w:t>
      </w:r>
    </w:p>
    <w:p w14:paraId="4BB5D117"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19233214"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line="300" w:lineRule="auto"/>
        <w:rPr>
          <w:rFonts w:ascii="Arial" w:hAnsi="Arial" w:cs="Arial"/>
          <w:sz w:val="20"/>
        </w:rPr>
      </w:pPr>
    </w:p>
    <w:p w14:paraId="7644F11E"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spacing w:line="300" w:lineRule="auto"/>
        <w:rPr>
          <w:rFonts w:ascii="Arial" w:hAnsi="Arial" w:cs="Arial"/>
          <w:sz w:val="20"/>
        </w:rPr>
      </w:pPr>
      <w:r w:rsidRPr="00F22B57">
        <w:rPr>
          <w:rFonts w:ascii="Arial" w:hAnsi="Arial" w:cs="Arial"/>
          <w:sz w:val="20"/>
        </w:rPr>
        <w:tab/>
        <w:t xml:space="preserve">Design Builder hereby certifies that attached hereto are releases and waivers of claims and stop notices from all Subcontractors furnishing labor, services, or materials covered by the Certificate </w:t>
      </w:r>
      <w:proofErr w:type="gramStart"/>
      <w:r w:rsidRPr="00F22B57">
        <w:rPr>
          <w:rFonts w:ascii="Arial" w:hAnsi="Arial" w:cs="Arial"/>
          <w:sz w:val="20"/>
        </w:rPr>
        <w:t>For</w:t>
      </w:r>
      <w:proofErr w:type="gramEnd"/>
      <w:r w:rsidRPr="00F22B57">
        <w:rPr>
          <w:rFonts w:ascii="Arial" w:hAnsi="Arial" w:cs="Arial"/>
          <w:sz w:val="20"/>
        </w:rPr>
        <w:t xml:space="preserve"> Payment </w:t>
      </w:r>
      <w:proofErr w:type="gramStart"/>
      <w:r w:rsidRPr="00F22B57">
        <w:rPr>
          <w:rFonts w:ascii="Arial" w:hAnsi="Arial" w:cs="Arial"/>
          <w:sz w:val="20"/>
        </w:rPr>
        <w:t xml:space="preserve">dated </w:t>
      </w:r>
      <w:r w:rsidRPr="00F22B57">
        <w:rPr>
          <w:rFonts w:ascii="Arial" w:hAnsi="Arial" w:cs="Arial"/>
          <w:sz w:val="20"/>
          <w:u w:val="single"/>
        </w:rPr>
        <w:t xml:space="preserve">                                            </w:t>
      </w:r>
      <w:r w:rsidRPr="00F22B57">
        <w:rPr>
          <w:rFonts w:ascii="Arial" w:hAnsi="Arial" w:cs="Arial"/>
          <w:sz w:val="20"/>
        </w:rPr>
        <w:t>,</w:t>
      </w:r>
      <w:proofErr w:type="gramEnd"/>
      <w:r w:rsidRPr="00F22B57">
        <w:rPr>
          <w:rFonts w:ascii="Arial" w:hAnsi="Arial" w:cs="Arial"/>
          <w:sz w:val="20"/>
        </w:rPr>
        <w:t xml:space="preserve"> 20</w:t>
      </w:r>
      <w:r w:rsidRPr="00F22B57">
        <w:rPr>
          <w:rFonts w:ascii="Arial" w:hAnsi="Arial" w:cs="Arial"/>
          <w:sz w:val="20"/>
          <w:u w:val="single"/>
        </w:rPr>
        <w:t xml:space="preserve">        </w:t>
      </w:r>
      <w:r w:rsidRPr="00F22B57">
        <w:rPr>
          <w:rFonts w:ascii="Arial" w:hAnsi="Arial" w:cs="Arial"/>
          <w:sz w:val="20"/>
        </w:rPr>
        <w:t>, except those listed below:</w:t>
      </w:r>
    </w:p>
    <w:p w14:paraId="4DE31385"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1B70A677"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4BAEF234"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118E9FF7"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u w:val="single"/>
        </w:rPr>
        <w:t xml:space="preserve">                                                               </w:t>
      </w:r>
    </w:p>
    <w:p w14:paraId="279B8FDD" w14:textId="77777777" w:rsidR="00405084" w:rsidRPr="00F22B57" w:rsidRDefault="00405084">
      <w:pPr>
        <w:tabs>
          <w:tab w:val="center" w:pos="2250"/>
        </w:tabs>
        <w:rPr>
          <w:rFonts w:ascii="Arial" w:hAnsi="Arial" w:cs="Arial"/>
          <w:sz w:val="20"/>
        </w:rPr>
      </w:pPr>
      <w:r w:rsidRPr="00F22B57">
        <w:rPr>
          <w:rFonts w:ascii="Arial" w:hAnsi="Arial" w:cs="Arial"/>
          <w:sz w:val="20"/>
        </w:rPr>
        <w:tab/>
        <w:t>(</w:t>
      </w:r>
      <w:r w:rsidR="00484588" w:rsidRPr="00F22B57">
        <w:rPr>
          <w:rFonts w:ascii="Arial" w:hAnsi="Arial" w:cs="Arial"/>
          <w:sz w:val="20"/>
        </w:rPr>
        <w:t xml:space="preserve">Name of </w:t>
      </w:r>
      <w:r w:rsidRPr="00F22B57">
        <w:rPr>
          <w:rFonts w:ascii="Arial" w:hAnsi="Arial" w:cs="Arial"/>
          <w:sz w:val="20"/>
        </w:rPr>
        <w:t>Design Builder)</w:t>
      </w:r>
    </w:p>
    <w:p w14:paraId="15EACF8E"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6C292BE3"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r w:rsidRPr="00F22B57">
        <w:rPr>
          <w:rFonts w:ascii="Arial" w:hAnsi="Arial" w:cs="Arial"/>
          <w:sz w:val="20"/>
        </w:rPr>
        <w:t xml:space="preserve">By:  </w:t>
      </w:r>
      <w:r w:rsidRPr="00F22B57">
        <w:rPr>
          <w:rFonts w:ascii="Arial" w:hAnsi="Arial" w:cs="Arial"/>
          <w:sz w:val="20"/>
          <w:u w:val="single"/>
        </w:rPr>
        <w:t xml:space="preserve">___________________________________ </w:t>
      </w:r>
    </w:p>
    <w:p w14:paraId="0285913D" w14:textId="77777777" w:rsidR="00405084" w:rsidRPr="00F22B57" w:rsidRDefault="00405084">
      <w:pPr>
        <w:tabs>
          <w:tab w:val="center" w:pos="2250"/>
        </w:tabs>
        <w:rPr>
          <w:rFonts w:ascii="Arial" w:hAnsi="Arial" w:cs="Arial"/>
          <w:sz w:val="20"/>
        </w:rPr>
      </w:pPr>
      <w:r w:rsidRPr="00F22B57">
        <w:rPr>
          <w:rFonts w:ascii="Arial" w:hAnsi="Arial" w:cs="Arial"/>
          <w:sz w:val="20"/>
        </w:rPr>
        <w:tab/>
        <w:t>(Name)</w:t>
      </w:r>
    </w:p>
    <w:p w14:paraId="592188AE"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76856BE7" w14:textId="77777777" w:rsidR="00405084" w:rsidRPr="00F22B57" w:rsidRDefault="00405084">
      <w:pPr>
        <w:tabs>
          <w:tab w:val="center" w:pos="2250"/>
        </w:tabs>
        <w:rPr>
          <w:rFonts w:ascii="Arial" w:hAnsi="Arial" w:cs="Arial"/>
          <w:sz w:val="20"/>
          <w:u w:val="single"/>
        </w:rPr>
      </w:pPr>
      <w:r w:rsidRPr="00F22B57">
        <w:rPr>
          <w:rFonts w:ascii="Arial" w:hAnsi="Arial" w:cs="Arial"/>
          <w:sz w:val="20"/>
        </w:rPr>
        <w:t xml:space="preserve">       </w:t>
      </w:r>
      <w:r w:rsidRPr="00F22B57">
        <w:rPr>
          <w:rFonts w:ascii="Arial" w:hAnsi="Arial" w:cs="Arial"/>
          <w:sz w:val="20"/>
          <w:u w:val="single"/>
        </w:rPr>
        <w:t>___________________________________</w:t>
      </w:r>
    </w:p>
    <w:p w14:paraId="778974F3" w14:textId="77777777" w:rsidR="00405084" w:rsidRPr="00F22B57" w:rsidRDefault="00405084">
      <w:pPr>
        <w:tabs>
          <w:tab w:val="center" w:pos="2250"/>
        </w:tabs>
        <w:rPr>
          <w:rFonts w:ascii="Arial" w:hAnsi="Arial" w:cs="Arial"/>
          <w:sz w:val="20"/>
        </w:rPr>
      </w:pPr>
      <w:r w:rsidRPr="00F22B57">
        <w:rPr>
          <w:rFonts w:ascii="Arial" w:hAnsi="Arial" w:cs="Arial"/>
          <w:sz w:val="20"/>
        </w:rPr>
        <w:tab/>
        <w:t>(Title)</w:t>
      </w:r>
    </w:p>
    <w:p w14:paraId="6F588E2D" w14:textId="77777777" w:rsidR="00405084"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sz w:val="20"/>
        </w:rPr>
      </w:pPr>
    </w:p>
    <w:p w14:paraId="335356F3" w14:textId="77777777" w:rsidR="0054543B" w:rsidRPr="00F22B57" w:rsidRDefault="00405084">
      <w:pPr>
        <w:tabs>
          <w:tab w:val="left" w:pos="-360"/>
          <w:tab w:val="left" w:pos="0"/>
          <w:tab w:val="left" w:pos="504"/>
          <w:tab w:val="left" w:pos="936"/>
          <w:tab w:val="left" w:pos="1326"/>
          <w:tab w:val="left" w:pos="2448"/>
          <w:tab w:val="right" w:pos="8568"/>
          <w:tab w:val="right" w:leader="dot" w:pos="9000"/>
        </w:tabs>
        <w:rPr>
          <w:rFonts w:ascii="Arial" w:hAnsi="Arial" w:cs="Arial"/>
        </w:rPr>
      </w:pPr>
      <w:r w:rsidRPr="00F22B57">
        <w:rPr>
          <w:rFonts w:ascii="Arial" w:hAnsi="Arial" w:cs="Arial"/>
          <w:sz w:val="20"/>
        </w:rPr>
        <w:t xml:space="preserve">Date:  </w:t>
      </w:r>
      <w:r w:rsidRPr="00F22B57">
        <w:rPr>
          <w:rFonts w:ascii="Arial" w:hAnsi="Arial" w:cs="Arial"/>
          <w:sz w:val="20"/>
          <w:u w:val="single"/>
        </w:rPr>
        <w:t xml:space="preserve">________________________ </w:t>
      </w:r>
    </w:p>
    <w:sectPr w:rsidR="0054543B" w:rsidRPr="00F22B57" w:rsidSect="00247E01">
      <w:footerReference w:type="default" r:id="rId7"/>
      <w:footnotePr>
        <w:numFmt w:val="lowerLetter"/>
      </w:footnotePr>
      <w:endnotePr>
        <w:numFmt w:val="lowerLetter"/>
      </w:endnotePr>
      <w:pgSz w:w="15840" w:h="12240" w:orient="landscape"/>
      <w:pgMar w:top="1800" w:right="1080" w:bottom="720" w:left="1680" w:header="108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5CF0" w14:textId="77777777" w:rsidR="00BD55AE" w:rsidRDefault="00BD55AE">
      <w:r>
        <w:separator/>
      </w:r>
    </w:p>
  </w:endnote>
  <w:endnote w:type="continuationSeparator" w:id="0">
    <w:p w14:paraId="4C95CC04" w14:textId="77777777" w:rsidR="00BD55AE" w:rsidRDefault="00BD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SN Swiss Roman 10pt">
    <w:altName w:val="Calibri"/>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BSN Swiss">
    <w:altName w:val="Calibri"/>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9B5B" w14:textId="77777777" w:rsidR="000F576F" w:rsidRDefault="000F576F">
    <w:pPr>
      <w:tabs>
        <w:tab w:val="left" w:pos="-360"/>
        <w:tab w:val="left" w:pos="0"/>
        <w:tab w:val="left" w:pos="504"/>
        <w:tab w:val="left" w:pos="936"/>
        <w:tab w:val="left" w:pos="1326"/>
        <w:tab w:val="left" w:pos="2448"/>
        <w:tab w:val="right" w:pos="8568"/>
        <w:tab w:val="right" w:leader="dot" w:pos="9000"/>
      </w:tabs>
    </w:pPr>
  </w:p>
  <w:p w14:paraId="3E57B3C5" w14:textId="77777777" w:rsidR="000F576F" w:rsidRDefault="000F576F">
    <w:pPr>
      <w:tabs>
        <w:tab w:val="left" w:pos="-360"/>
        <w:tab w:val="left" w:pos="0"/>
        <w:tab w:val="left" w:pos="504"/>
        <w:tab w:val="left" w:pos="936"/>
        <w:tab w:val="left" w:pos="1326"/>
        <w:tab w:val="left" w:pos="2448"/>
        <w:tab w:val="right" w:pos="8568"/>
        <w:tab w:val="right" w:leader="dot" w:pos="9000"/>
      </w:tabs>
    </w:pPr>
  </w:p>
  <w:p w14:paraId="459871DF" w14:textId="66940540" w:rsidR="000F576F" w:rsidRPr="00EF3516" w:rsidRDefault="000F576F" w:rsidP="00247E01">
    <w:pPr>
      <w:tabs>
        <w:tab w:val="right" w:pos="12780"/>
      </w:tabs>
      <w:rPr>
        <w:rFonts w:ascii="Arial" w:hAnsi="Arial" w:cs="Arial"/>
        <w:sz w:val="20"/>
      </w:rPr>
    </w:pPr>
    <w:r w:rsidRPr="00EF3516">
      <w:rPr>
        <w:rFonts w:ascii="Arial" w:hAnsi="Arial" w:cs="Arial"/>
        <w:sz w:val="20"/>
      </w:rPr>
      <w:t xml:space="preserve">June 1, </w:t>
    </w:r>
    <w:proofErr w:type="gramStart"/>
    <w:r w:rsidRPr="00EF3516">
      <w:rPr>
        <w:rFonts w:ascii="Arial" w:hAnsi="Arial" w:cs="Arial"/>
        <w:sz w:val="20"/>
      </w:rPr>
      <w:t>2025</w:t>
    </w:r>
    <w:proofErr w:type="gramEnd"/>
    <w:r w:rsidRPr="00EF3516">
      <w:rPr>
        <w:rFonts w:ascii="Arial" w:hAnsi="Arial" w:cs="Arial"/>
        <w:sz w:val="20"/>
      </w:rPr>
      <w:tab/>
    </w:r>
    <w:r w:rsidR="00F22B57">
      <w:rPr>
        <w:rFonts w:ascii="Arial" w:hAnsi="Arial" w:cs="Arial"/>
        <w:sz w:val="20"/>
      </w:rPr>
      <w:t>Application for Payment</w:t>
    </w:r>
  </w:p>
  <w:p w14:paraId="045541AC" w14:textId="17759589" w:rsidR="000F576F" w:rsidRPr="00EF3516" w:rsidRDefault="000F576F" w:rsidP="00247E01">
    <w:pPr>
      <w:tabs>
        <w:tab w:val="center" w:pos="6480"/>
      </w:tabs>
      <w:rPr>
        <w:rFonts w:ascii="Arial" w:hAnsi="Arial" w:cs="Arial"/>
        <w:sz w:val="20"/>
      </w:rPr>
    </w:pPr>
    <w:r w:rsidRPr="00EF3516">
      <w:rPr>
        <w:rFonts w:ascii="Arial" w:hAnsi="Arial" w:cs="Arial"/>
        <w:sz w:val="20"/>
      </w:rPr>
      <w:t>Revision:  1.0</w:t>
    </w:r>
    <w:r w:rsidRPr="00EF3516">
      <w:rPr>
        <w:rFonts w:ascii="Arial" w:hAnsi="Arial" w:cs="Arial"/>
        <w:sz w:val="20"/>
      </w:rPr>
      <w:tab/>
    </w:r>
    <w:r w:rsidRPr="00EF3516">
      <w:rPr>
        <w:rFonts w:ascii="Arial" w:hAnsi="Arial" w:cs="Arial"/>
        <w:sz w:val="20"/>
      </w:rPr>
      <w:pgNum/>
    </w:r>
  </w:p>
  <w:p w14:paraId="55C505CD" w14:textId="253E0230" w:rsidR="000F576F" w:rsidRPr="00EF3516" w:rsidRDefault="000F576F">
    <w:pPr>
      <w:tabs>
        <w:tab w:val="left" w:pos="-360"/>
        <w:tab w:val="left" w:pos="0"/>
        <w:tab w:val="left" w:pos="504"/>
        <w:tab w:val="left" w:pos="936"/>
        <w:tab w:val="left" w:pos="1326"/>
        <w:tab w:val="left" w:pos="2448"/>
        <w:tab w:val="right" w:pos="8568"/>
        <w:tab w:val="right" w:leader="dot" w:pos="9000"/>
      </w:tabs>
      <w:spacing w:line="0" w:lineRule="atLeast"/>
      <w:rPr>
        <w:rFonts w:ascii="Arial" w:hAnsi="Arial" w:cs="Arial"/>
        <w:sz w:val="20"/>
      </w:rPr>
    </w:pPr>
    <w:r w:rsidRPr="00EF3516">
      <w:rPr>
        <w:rFonts w:ascii="Arial" w:hAnsi="Arial" w:cs="Arial"/>
        <w:sz w:val="20"/>
      </w:rPr>
      <w:t>PDB:</w:t>
    </w:r>
    <w:r w:rsidR="00F22B57">
      <w:rPr>
        <w:rFonts w:ascii="Arial" w:hAnsi="Arial" w:cs="Arial"/>
        <w:sz w:val="20"/>
      </w:rPr>
      <w:t>AFP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3FC7" w14:textId="77777777" w:rsidR="00EF3516" w:rsidRDefault="00EF3516">
    <w:pPr>
      <w:tabs>
        <w:tab w:val="left" w:pos="-360"/>
        <w:tab w:val="left" w:pos="0"/>
        <w:tab w:val="left" w:pos="504"/>
        <w:tab w:val="left" w:pos="936"/>
        <w:tab w:val="left" w:pos="1326"/>
        <w:tab w:val="left" w:pos="2448"/>
        <w:tab w:val="right" w:pos="8568"/>
        <w:tab w:val="right" w:leader="dot" w:pos="9000"/>
      </w:tabs>
    </w:pPr>
  </w:p>
  <w:p w14:paraId="67B08BAF" w14:textId="77777777" w:rsidR="00EF3516" w:rsidRDefault="00EF3516">
    <w:pPr>
      <w:tabs>
        <w:tab w:val="left" w:pos="-360"/>
        <w:tab w:val="left" w:pos="0"/>
        <w:tab w:val="left" w:pos="504"/>
        <w:tab w:val="left" w:pos="936"/>
        <w:tab w:val="left" w:pos="1326"/>
        <w:tab w:val="left" w:pos="2448"/>
        <w:tab w:val="right" w:pos="8568"/>
        <w:tab w:val="right" w:leader="dot" w:pos="9000"/>
      </w:tabs>
    </w:pPr>
  </w:p>
  <w:p w14:paraId="7AEBA2F8" w14:textId="23503309" w:rsidR="00EF3516" w:rsidRPr="00EF3516" w:rsidRDefault="00EF3516" w:rsidP="00247E01">
    <w:pPr>
      <w:tabs>
        <w:tab w:val="right" w:pos="12780"/>
      </w:tabs>
      <w:rPr>
        <w:rFonts w:ascii="Arial" w:hAnsi="Arial" w:cs="Arial"/>
        <w:sz w:val="20"/>
      </w:rPr>
    </w:pPr>
    <w:r w:rsidRPr="00EF3516">
      <w:rPr>
        <w:rFonts w:ascii="Arial" w:hAnsi="Arial" w:cs="Arial"/>
        <w:sz w:val="20"/>
      </w:rPr>
      <w:t xml:space="preserve">June 1, </w:t>
    </w:r>
    <w:proofErr w:type="gramStart"/>
    <w:r w:rsidRPr="00EF3516">
      <w:rPr>
        <w:rFonts w:ascii="Arial" w:hAnsi="Arial" w:cs="Arial"/>
        <w:sz w:val="20"/>
      </w:rPr>
      <w:t>2025</w:t>
    </w:r>
    <w:proofErr w:type="gramEnd"/>
    <w:r w:rsidRPr="00EF3516">
      <w:rPr>
        <w:rFonts w:ascii="Arial" w:hAnsi="Arial" w:cs="Arial"/>
        <w:sz w:val="20"/>
      </w:rPr>
      <w:tab/>
    </w:r>
    <w:r w:rsidR="00F22B57">
      <w:rPr>
        <w:rFonts w:ascii="Arial" w:hAnsi="Arial" w:cs="Arial"/>
        <w:sz w:val="20"/>
      </w:rPr>
      <w:t>Application for Payment</w:t>
    </w:r>
  </w:p>
  <w:p w14:paraId="3CD80199" w14:textId="4C7A5694" w:rsidR="00EF3516" w:rsidRPr="00EF3516" w:rsidRDefault="00EF3516" w:rsidP="00247E01">
    <w:pPr>
      <w:tabs>
        <w:tab w:val="center" w:pos="6480"/>
      </w:tabs>
      <w:rPr>
        <w:rFonts w:ascii="Arial" w:hAnsi="Arial" w:cs="Arial"/>
        <w:sz w:val="20"/>
      </w:rPr>
    </w:pPr>
    <w:r w:rsidRPr="00EF3516">
      <w:rPr>
        <w:rFonts w:ascii="Arial" w:hAnsi="Arial" w:cs="Arial"/>
        <w:sz w:val="20"/>
      </w:rPr>
      <w:t>Revision:  1.0</w:t>
    </w:r>
    <w:r w:rsidRPr="00EF3516">
      <w:rPr>
        <w:rFonts w:ascii="Arial" w:hAnsi="Arial" w:cs="Arial"/>
        <w:sz w:val="20"/>
      </w:rPr>
      <w:tab/>
    </w:r>
    <w:r w:rsidRPr="00EF3516">
      <w:rPr>
        <w:rFonts w:ascii="Arial" w:hAnsi="Arial" w:cs="Arial"/>
        <w:sz w:val="20"/>
      </w:rPr>
      <w:pgNum/>
    </w:r>
    <w:r w:rsidRPr="00EF3516">
      <w:rPr>
        <w:rFonts w:ascii="Arial" w:hAnsi="Arial" w:cs="Arial"/>
        <w:sz w:val="20"/>
      </w:rPr>
      <w:t xml:space="preserve"> of </w:t>
    </w:r>
    <w:r>
      <w:rPr>
        <w:rFonts w:ascii="Arial" w:hAnsi="Arial" w:cs="Arial"/>
        <w:sz w:val="20"/>
      </w:rPr>
      <w:t>10</w:t>
    </w:r>
  </w:p>
  <w:p w14:paraId="45C22E03" w14:textId="525701F3" w:rsidR="00EF3516" w:rsidRPr="00EF3516" w:rsidRDefault="00EF3516">
    <w:pPr>
      <w:tabs>
        <w:tab w:val="left" w:pos="-360"/>
        <w:tab w:val="left" w:pos="0"/>
        <w:tab w:val="left" w:pos="504"/>
        <w:tab w:val="left" w:pos="936"/>
        <w:tab w:val="left" w:pos="1326"/>
        <w:tab w:val="left" w:pos="2448"/>
        <w:tab w:val="right" w:pos="8568"/>
        <w:tab w:val="right" w:leader="dot" w:pos="9000"/>
      </w:tabs>
      <w:spacing w:line="0" w:lineRule="atLeast"/>
      <w:rPr>
        <w:rFonts w:ascii="Arial" w:hAnsi="Arial" w:cs="Arial"/>
        <w:sz w:val="20"/>
      </w:rPr>
    </w:pPr>
    <w:r w:rsidRPr="00EF3516">
      <w:rPr>
        <w:rFonts w:ascii="Arial" w:hAnsi="Arial" w:cs="Arial"/>
        <w:sz w:val="20"/>
      </w:rPr>
      <w:t>PDB:</w:t>
    </w:r>
    <w:r w:rsidR="00F22B57">
      <w:rPr>
        <w:rFonts w:ascii="Arial" w:hAnsi="Arial" w:cs="Arial"/>
        <w:sz w:val="20"/>
      </w:rPr>
      <w:t>AFP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4726" w14:textId="77777777" w:rsidR="00BD55AE" w:rsidRDefault="00BD55AE">
      <w:r>
        <w:separator/>
      </w:r>
    </w:p>
  </w:footnote>
  <w:footnote w:type="continuationSeparator" w:id="0">
    <w:p w14:paraId="0E23C472" w14:textId="77777777" w:rsidR="00BD55AE" w:rsidRDefault="00BD55A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Baron">
    <w15:presenceInfo w15:providerId="AD" w15:userId="S::jbaron@ucop.edu::21fc6be4-744d-4632-a13d-ea30c71be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BD"/>
    <w:rsid w:val="000017DB"/>
    <w:rsid w:val="000F15EE"/>
    <w:rsid w:val="000F576F"/>
    <w:rsid w:val="0018268D"/>
    <w:rsid w:val="00183377"/>
    <w:rsid w:val="001F7F18"/>
    <w:rsid w:val="00247E01"/>
    <w:rsid w:val="00253A60"/>
    <w:rsid w:val="00405084"/>
    <w:rsid w:val="004308BD"/>
    <w:rsid w:val="0044768F"/>
    <w:rsid w:val="00484588"/>
    <w:rsid w:val="00495436"/>
    <w:rsid w:val="004A1DA3"/>
    <w:rsid w:val="004B7B72"/>
    <w:rsid w:val="004F0D6B"/>
    <w:rsid w:val="0054543B"/>
    <w:rsid w:val="005F5343"/>
    <w:rsid w:val="006010AA"/>
    <w:rsid w:val="00671B4F"/>
    <w:rsid w:val="006924BD"/>
    <w:rsid w:val="006A5D83"/>
    <w:rsid w:val="007C74A5"/>
    <w:rsid w:val="00881D5D"/>
    <w:rsid w:val="008F4B14"/>
    <w:rsid w:val="00921770"/>
    <w:rsid w:val="00960560"/>
    <w:rsid w:val="009767D6"/>
    <w:rsid w:val="009B06B4"/>
    <w:rsid w:val="00A65392"/>
    <w:rsid w:val="00AA3DF9"/>
    <w:rsid w:val="00AF17BF"/>
    <w:rsid w:val="00B26D67"/>
    <w:rsid w:val="00B47E81"/>
    <w:rsid w:val="00B862AE"/>
    <w:rsid w:val="00BC5DB5"/>
    <w:rsid w:val="00BD55AE"/>
    <w:rsid w:val="00C045C7"/>
    <w:rsid w:val="00C44B27"/>
    <w:rsid w:val="00C50356"/>
    <w:rsid w:val="00D13178"/>
    <w:rsid w:val="00D30D6E"/>
    <w:rsid w:val="00D51C31"/>
    <w:rsid w:val="00DE66A1"/>
    <w:rsid w:val="00E73572"/>
    <w:rsid w:val="00EE44DB"/>
    <w:rsid w:val="00EF3516"/>
    <w:rsid w:val="00EF448F"/>
    <w:rsid w:val="00F22B57"/>
    <w:rsid w:val="00F50216"/>
    <w:rsid w:val="00F83C40"/>
    <w:rsid w:val="00F961B7"/>
    <w:rsid w:val="00FA3708"/>
    <w:rsid w:val="00FA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427BA87"/>
  <w15:docId w15:val="{9C70B050-D6CC-4ADB-997C-8DF5848F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outlineLvl w:val="0"/>
    </w:pPr>
    <w:rPr>
      <w:rFonts w:ascii="BSN Swiss Roman 10pt" w:hAnsi="BSN Swiss Roman 10pt"/>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ToCFormat">
    <w:name w:val="ToC Format"/>
    <w:rPr>
      <w:rFonts w:ascii="BSN Swiss Roman 10pt" w:hAnsi="BSN Swiss Roman 10pt"/>
      <w:sz w:val="20"/>
    </w:rPr>
  </w:style>
  <w:style w:type="character" w:customStyle="1" w:styleId="RDListForm">
    <w:name w:val="RDList Form"/>
    <w:rPr>
      <w:rFonts w:ascii="BSN Swiss Roman 10pt" w:hAnsi="BSN Swiss Roman 10pt"/>
      <w:sz w:val="20"/>
    </w:rPr>
  </w:style>
  <w:style w:type="character" w:customStyle="1" w:styleId="Registered">
    <w:name w:val="Registered"/>
    <w:rPr>
      <w:vertAlign w:val="baseline"/>
    </w:rPr>
  </w:style>
  <w:style w:type="character" w:customStyle="1" w:styleId="DUSC">
    <w:name w:val="DUSC"/>
    <w:rPr>
      <w:smallCaps/>
      <w:u w:val="double"/>
    </w:rPr>
  </w:style>
  <w:style w:type="character" w:customStyle="1" w:styleId="12SBI">
    <w:name w:val="12SBI"/>
    <w:rPr>
      <w:rFonts w:ascii="Arial" w:hAnsi="Arial"/>
      <w:b/>
      <w:i/>
      <w:sz w:val="24"/>
    </w:rPr>
  </w:style>
  <w:style w:type="character" w:customStyle="1" w:styleId="12SB">
    <w:name w:val="12SB"/>
    <w:rPr>
      <w:rFonts w:ascii="BSN Swiss" w:hAnsi="BSN Swiss"/>
      <w:b/>
      <w:sz w:val="24"/>
    </w:rPr>
  </w:style>
  <w:style w:type="character" w:customStyle="1" w:styleId="BoldItal">
    <w:name w:val="Bold/Ital"/>
    <w:rPr>
      <w:b/>
      <w:i/>
    </w:rPr>
  </w:style>
  <w:style w:type="character" w:customStyle="1" w:styleId="Quotes">
    <w:name w:val="Quotes"/>
  </w:style>
  <w:style w:type="character" w:customStyle="1" w:styleId="Pointer">
    <w:name w:val="Pointer"/>
    <w:rPr>
      <w:b/>
      <w:sz w:val="32"/>
    </w:rPr>
  </w:style>
  <w:style w:type="character" w:customStyle="1" w:styleId="LFFormat">
    <w:name w:val="LF Format"/>
    <w:rPr>
      <w:rFonts w:ascii="BSN Swiss Roman 10pt" w:hAnsi="BSN Swiss Roman 10pt"/>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6A5D83"/>
    <w:rPr>
      <w:sz w:val="24"/>
    </w:rPr>
  </w:style>
  <w:style w:type="character" w:styleId="CommentReference">
    <w:name w:val="annotation reference"/>
    <w:basedOn w:val="DefaultParagraphFont"/>
    <w:rsid w:val="00C50356"/>
    <w:rPr>
      <w:sz w:val="16"/>
      <w:szCs w:val="16"/>
    </w:rPr>
  </w:style>
  <w:style w:type="paragraph" w:styleId="CommentText">
    <w:name w:val="annotation text"/>
    <w:basedOn w:val="Normal"/>
    <w:link w:val="CommentTextChar"/>
    <w:rsid w:val="00C50356"/>
    <w:rPr>
      <w:sz w:val="20"/>
    </w:rPr>
  </w:style>
  <w:style w:type="character" w:customStyle="1" w:styleId="CommentTextChar">
    <w:name w:val="Comment Text Char"/>
    <w:basedOn w:val="DefaultParagraphFont"/>
    <w:link w:val="CommentText"/>
    <w:rsid w:val="00C50356"/>
  </w:style>
  <w:style w:type="paragraph" w:styleId="CommentSubject">
    <w:name w:val="annotation subject"/>
    <w:basedOn w:val="CommentText"/>
    <w:next w:val="CommentText"/>
    <w:link w:val="CommentSubjectChar"/>
    <w:rsid w:val="00C50356"/>
    <w:rPr>
      <w:b/>
      <w:bCs/>
    </w:rPr>
  </w:style>
  <w:style w:type="character" w:customStyle="1" w:styleId="CommentSubjectChar">
    <w:name w:val="Comment Subject Char"/>
    <w:basedOn w:val="CommentTextChar"/>
    <w:link w:val="CommentSubject"/>
    <w:rsid w:val="00C50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1378</Words>
  <Characters>8449</Characters>
  <Application>Microsoft Office Word</Application>
  <DocSecurity>0</DocSecurity>
  <Lines>603</Lines>
  <Paragraphs>316</Paragraphs>
  <ScaleCrop>false</ScaleCrop>
  <HeadingPairs>
    <vt:vector size="2" baseType="variant">
      <vt:variant>
        <vt:lpstr>Title</vt:lpstr>
      </vt:variant>
      <vt:variant>
        <vt:i4>1</vt:i4>
      </vt:variant>
    </vt:vector>
  </HeadingPairs>
  <TitlesOfParts>
    <vt:vector size="1" baseType="lpstr">
      <vt:lpstr/>
    </vt:vector>
  </TitlesOfParts>
  <Company>University of California - OP</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kpotter</dc:creator>
  <cp:keywords/>
  <cp:lastModifiedBy>Jonathan Baron</cp:lastModifiedBy>
  <cp:revision>2</cp:revision>
  <cp:lastPrinted>2006-09-27T22:55:00Z</cp:lastPrinted>
  <dcterms:created xsi:type="dcterms:W3CDTF">2025-11-04T17:47:00Z</dcterms:created>
  <dcterms:modified xsi:type="dcterms:W3CDTF">2025-11-04T17:47:00Z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7d3a3deb-a76e-445e-ac18-4642accfdf20</vt:lpwstr>
  </property>
</Properties>
</file>