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40D4" w14:textId="77777777" w:rsidR="00BE0E3C" w:rsidRPr="00616D50" w:rsidRDefault="00BE0E3C" w:rsidP="00BE0E3C">
      <w:pPr>
        <w:pStyle w:val="Heading2"/>
        <w:rPr>
          <w:rFonts w:ascii="Arial" w:hAnsi="Arial" w:cs="Arial"/>
          <w:sz w:val="28"/>
        </w:rPr>
      </w:pPr>
      <w:r w:rsidRPr="00616D50">
        <w:rPr>
          <w:rFonts w:ascii="Arial" w:hAnsi="Arial" w:cs="Arial"/>
          <w:sz w:val="28"/>
          <w:u w:val="single"/>
        </w:rPr>
        <w:t>Key Personnel Schedule Exhibit</w:t>
      </w:r>
      <w:r w:rsidRPr="00616D50">
        <w:rPr>
          <w:rFonts w:ascii="Arial" w:hAnsi="Arial" w:cs="Arial"/>
          <w:sz w:val="28"/>
          <w:u w:val="single"/>
        </w:rPr>
        <w:tab/>
      </w:r>
      <w:r w:rsidRPr="00616D50">
        <w:rPr>
          <w:rFonts w:ascii="Arial" w:hAnsi="Arial" w:cs="Arial"/>
          <w:sz w:val="28"/>
          <w:u w:val="single"/>
        </w:rPr>
        <w:tab/>
      </w:r>
      <w:r w:rsidRPr="00616D50">
        <w:rPr>
          <w:rFonts w:ascii="Arial" w:hAnsi="Arial" w:cs="Arial"/>
          <w:sz w:val="28"/>
          <w:u w:val="single"/>
        </w:rPr>
        <w:tab/>
      </w:r>
      <w:r w:rsidRPr="00616D50">
        <w:rPr>
          <w:rFonts w:ascii="Arial" w:hAnsi="Arial" w:cs="Arial"/>
          <w:sz w:val="28"/>
          <w:u w:val="single"/>
        </w:rPr>
        <w:tab/>
      </w:r>
      <w:r w:rsidRPr="00616D50">
        <w:rPr>
          <w:rFonts w:ascii="Arial" w:hAnsi="Arial" w:cs="Arial"/>
          <w:sz w:val="28"/>
          <w:u w:val="single"/>
        </w:rPr>
        <w:tab/>
      </w:r>
      <w:r w:rsidRPr="00616D50">
        <w:rPr>
          <w:rFonts w:ascii="Arial" w:hAnsi="Arial" w:cs="Arial"/>
          <w:sz w:val="28"/>
          <w:u w:val="single"/>
        </w:rPr>
        <w:tab/>
      </w:r>
      <w:r w:rsidRPr="00616D50">
        <w:rPr>
          <w:rFonts w:ascii="Arial" w:hAnsi="Arial" w:cs="Arial"/>
          <w:sz w:val="28"/>
          <w:u w:val="single"/>
        </w:rPr>
        <w:tab/>
      </w:r>
      <w:r w:rsidRPr="00616D50">
        <w:rPr>
          <w:rFonts w:ascii="Arial" w:hAnsi="Arial" w:cs="Arial"/>
          <w:sz w:val="28"/>
          <w:u w:val="single"/>
        </w:rPr>
        <w:tab/>
      </w:r>
    </w:p>
    <w:p w14:paraId="20D6CA07" w14:textId="77777777" w:rsidR="00BE0E3C" w:rsidRPr="00616D50" w:rsidRDefault="00BE0E3C" w:rsidP="00BE0E3C">
      <w:pPr>
        <w:rPr>
          <w:rFonts w:ascii="Arial" w:hAnsi="Arial" w:cs="Arial"/>
        </w:rPr>
      </w:pPr>
    </w:p>
    <w:p w14:paraId="6B112D2E" w14:textId="77777777" w:rsidR="00BE0E3C" w:rsidRPr="00616D50" w:rsidRDefault="00BE0E3C" w:rsidP="00BE0E3C">
      <w:pPr>
        <w:pStyle w:val="Heading2"/>
        <w:rPr>
          <w:rFonts w:ascii="Arial" w:hAnsi="Arial" w:cs="Arial"/>
        </w:rPr>
      </w:pPr>
      <w:r w:rsidRPr="00616D50">
        <w:rPr>
          <w:rFonts w:ascii="Arial" w:hAnsi="Arial" w:cs="Arial"/>
        </w:rPr>
        <w:t>Cover Sheet and Instructions</w:t>
      </w:r>
    </w:p>
    <w:p w14:paraId="0CFF3839" w14:textId="77777777" w:rsidR="00BE0E3C" w:rsidRPr="00616D50" w:rsidRDefault="00BE0E3C" w:rsidP="00BE0E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BE0E3C" w:rsidRPr="00616D50" w14:paraId="7304DBA6" w14:textId="77777777" w:rsidTr="00EB15B2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C9596" w14:textId="77777777" w:rsidR="00BE0E3C" w:rsidRPr="00616D50" w:rsidRDefault="00BE0E3C" w:rsidP="00EB15B2">
            <w:pPr>
              <w:rPr>
                <w:rFonts w:ascii="Arial" w:hAnsi="Arial" w:cs="Arial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A35BC9" w14:textId="77777777" w:rsidR="00BE0E3C" w:rsidRPr="00616D50" w:rsidRDefault="00BE0E3C" w:rsidP="00EB15B2">
            <w:pPr>
              <w:rPr>
                <w:rFonts w:ascii="Arial" w:hAnsi="Arial" w:cs="Arial"/>
              </w:rPr>
            </w:pPr>
            <w:r w:rsidRPr="00616D50">
              <w:rPr>
                <w:rFonts w:ascii="Arial" w:hAnsi="Arial" w:cs="Arial"/>
              </w:rP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BE0E3C" w:rsidRPr="00616D50" w14:paraId="35981759" w14:textId="77777777" w:rsidTr="00EB15B2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B60E6" w14:textId="77777777" w:rsidR="00BE0E3C" w:rsidRPr="00616D50" w:rsidRDefault="00BE0E3C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7124A8" w14:textId="77777777" w:rsidR="00BE0E3C" w:rsidRPr="00616D50" w:rsidRDefault="00BE0E3C" w:rsidP="00EB15B2">
            <w:pPr>
              <w:rPr>
                <w:rFonts w:ascii="Arial" w:hAnsi="Arial" w:cs="Arial"/>
              </w:rPr>
            </w:pPr>
          </w:p>
        </w:tc>
      </w:tr>
      <w:tr w:rsidR="00BE0E3C" w:rsidRPr="00616D50" w14:paraId="46B450DA" w14:textId="77777777" w:rsidTr="00EB15B2">
        <w:tc>
          <w:tcPr>
            <w:tcW w:w="3798" w:type="dxa"/>
            <w:tcBorders>
              <w:top w:val="single" w:sz="4" w:space="0" w:color="auto"/>
            </w:tcBorders>
          </w:tcPr>
          <w:p w14:paraId="26C494C4" w14:textId="77777777" w:rsidR="00BE0E3C" w:rsidRPr="00616D50" w:rsidRDefault="00BE0E3C" w:rsidP="00EB15B2">
            <w:pPr>
              <w:rPr>
                <w:rFonts w:ascii="Arial" w:hAnsi="Arial" w:cs="Arial"/>
                <w:b/>
              </w:rPr>
            </w:pPr>
            <w:r w:rsidRPr="00616D50">
              <w:rPr>
                <w:rFonts w:ascii="Arial" w:hAnsi="Arial" w:cs="Arial"/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14:paraId="5E8BD81A" w14:textId="77777777" w:rsidR="00BE0E3C" w:rsidRPr="00616D50" w:rsidRDefault="00BE0E3C" w:rsidP="00EB15B2">
            <w:pPr>
              <w:rPr>
                <w:rFonts w:ascii="Arial" w:hAnsi="Arial" w:cs="Arial"/>
              </w:rPr>
            </w:pPr>
            <w:r w:rsidRPr="00616D50">
              <w:rPr>
                <w:rFonts w:ascii="Arial" w:hAnsi="Arial" w:cs="Arial"/>
              </w:rPr>
              <w:t>List the key personnel committed to the Project by the Proposer.</w:t>
            </w:r>
          </w:p>
          <w:p w14:paraId="35EE406D" w14:textId="77777777" w:rsidR="00BE0E3C" w:rsidRPr="00616D50" w:rsidRDefault="00BE0E3C" w:rsidP="00EB15B2">
            <w:pPr>
              <w:rPr>
                <w:rFonts w:ascii="Arial" w:hAnsi="Arial" w:cs="Arial"/>
              </w:rPr>
            </w:pPr>
          </w:p>
          <w:p w14:paraId="102A6D6B" w14:textId="77777777" w:rsidR="00BE0E3C" w:rsidRPr="00616D50" w:rsidRDefault="00BE0E3C" w:rsidP="00EB15B2">
            <w:pPr>
              <w:rPr>
                <w:rFonts w:ascii="Arial" w:hAnsi="Arial" w:cs="Arial"/>
              </w:rPr>
            </w:pPr>
          </w:p>
        </w:tc>
      </w:tr>
      <w:tr w:rsidR="00BE0E3C" w:rsidRPr="00616D50" w14:paraId="58D8A22C" w14:textId="77777777" w:rsidTr="00EB15B2">
        <w:tc>
          <w:tcPr>
            <w:tcW w:w="3798" w:type="dxa"/>
          </w:tcPr>
          <w:p w14:paraId="0E8E90C4" w14:textId="77777777" w:rsidR="00BE0E3C" w:rsidRPr="00616D50" w:rsidRDefault="00BE0E3C" w:rsidP="00EB15B2">
            <w:pPr>
              <w:rPr>
                <w:rFonts w:ascii="Arial" w:hAnsi="Arial" w:cs="Arial"/>
                <w:b/>
              </w:rPr>
            </w:pPr>
            <w:r w:rsidRPr="00616D50">
              <w:rPr>
                <w:rFonts w:ascii="Arial" w:hAnsi="Arial" w:cs="Arial"/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14:paraId="0E547351" w14:textId="77777777" w:rsidR="00BE0E3C" w:rsidRPr="00616D50" w:rsidRDefault="00BE0E3C" w:rsidP="00EB15B2">
            <w:pPr>
              <w:rPr>
                <w:rFonts w:ascii="Arial" w:hAnsi="Arial" w:cs="Arial"/>
              </w:rPr>
            </w:pPr>
            <w:r w:rsidRPr="00616D50">
              <w:rPr>
                <w:rFonts w:ascii="Arial" w:hAnsi="Arial" w:cs="Arial"/>
              </w:rPr>
              <w:t>None</w:t>
            </w:r>
          </w:p>
        </w:tc>
      </w:tr>
      <w:tr w:rsidR="00BE0E3C" w:rsidRPr="00616D50" w14:paraId="22E51D53" w14:textId="77777777" w:rsidTr="00EB15B2">
        <w:tc>
          <w:tcPr>
            <w:tcW w:w="3798" w:type="dxa"/>
          </w:tcPr>
          <w:p w14:paraId="09D25139" w14:textId="77777777" w:rsidR="00BE0E3C" w:rsidRPr="00616D50" w:rsidRDefault="00BE0E3C" w:rsidP="00EB15B2">
            <w:pPr>
              <w:rPr>
                <w:rFonts w:ascii="Arial" w:hAnsi="Arial" w:cs="Arial"/>
                <w:b/>
              </w:rPr>
            </w:pPr>
            <w:r w:rsidRPr="00616D50">
              <w:rPr>
                <w:rFonts w:ascii="Arial" w:hAnsi="Arial" w:cs="Arial"/>
                <w:b/>
              </w:rPr>
              <w:t>CONTENTS:</w:t>
            </w:r>
          </w:p>
          <w:p w14:paraId="6482A603" w14:textId="77777777" w:rsidR="00BE0E3C" w:rsidRPr="00616D50" w:rsidRDefault="00BE0E3C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0327A4AC" w14:textId="77777777" w:rsidR="00BE0E3C" w:rsidRPr="00616D50" w:rsidRDefault="00BE0E3C" w:rsidP="00EB15B2">
            <w:pPr>
              <w:rPr>
                <w:rFonts w:ascii="Arial" w:hAnsi="Arial" w:cs="Arial"/>
              </w:rPr>
            </w:pPr>
            <w:r w:rsidRPr="00616D50">
              <w:rPr>
                <w:rFonts w:ascii="Arial" w:hAnsi="Arial" w:cs="Arial"/>
              </w:rPr>
              <w:t>Key Personnel Schedule Exhibit</w:t>
            </w:r>
          </w:p>
        </w:tc>
      </w:tr>
      <w:tr w:rsidR="00BE0E3C" w:rsidRPr="00616D50" w14:paraId="1CF0219D" w14:textId="77777777" w:rsidTr="00EB15B2">
        <w:tc>
          <w:tcPr>
            <w:tcW w:w="3798" w:type="dxa"/>
          </w:tcPr>
          <w:p w14:paraId="4AA2AD87" w14:textId="77777777" w:rsidR="00BE0E3C" w:rsidRPr="00616D50" w:rsidRDefault="00BE0E3C" w:rsidP="00EB15B2">
            <w:pPr>
              <w:rPr>
                <w:rFonts w:ascii="Arial" w:hAnsi="Arial" w:cs="Arial"/>
                <w:b/>
              </w:rPr>
            </w:pPr>
            <w:r w:rsidRPr="00616D50">
              <w:rPr>
                <w:rFonts w:ascii="Arial" w:hAnsi="Arial" w:cs="Arial"/>
                <w:b/>
              </w:rPr>
              <w:t>FOR USE WITH:</w:t>
            </w:r>
          </w:p>
          <w:p w14:paraId="5DE8039C" w14:textId="77777777" w:rsidR="00BE0E3C" w:rsidRPr="00616D50" w:rsidRDefault="00BE0E3C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28DF6345" w14:textId="4CE16B4F" w:rsidR="00BE0E3C" w:rsidRPr="00616D50" w:rsidRDefault="005927D5" w:rsidP="00EB15B2">
            <w:pPr>
              <w:rPr>
                <w:rFonts w:ascii="Arial" w:hAnsi="Arial" w:cs="Arial"/>
              </w:rPr>
            </w:pPr>
            <w:r w:rsidRPr="00616D50">
              <w:rPr>
                <w:rFonts w:ascii="Arial" w:hAnsi="Arial" w:cs="Arial"/>
              </w:rPr>
              <w:t xml:space="preserve">Progressive </w:t>
            </w:r>
            <w:r w:rsidR="00BE0E3C" w:rsidRPr="00616D50">
              <w:rPr>
                <w:rFonts w:ascii="Arial" w:hAnsi="Arial" w:cs="Arial"/>
              </w:rPr>
              <w:t>Design Build Agreement</w:t>
            </w:r>
          </w:p>
        </w:tc>
      </w:tr>
      <w:tr w:rsidR="00BE0E3C" w:rsidRPr="00616D50" w14:paraId="3BEC3650" w14:textId="77777777" w:rsidTr="00EB15B2">
        <w:trPr>
          <w:cantSplit/>
        </w:trPr>
        <w:tc>
          <w:tcPr>
            <w:tcW w:w="3798" w:type="dxa"/>
          </w:tcPr>
          <w:p w14:paraId="43464BD1" w14:textId="77777777" w:rsidR="00BE0E3C" w:rsidRPr="00616D50" w:rsidRDefault="00BE0E3C" w:rsidP="00EB15B2">
            <w:pPr>
              <w:rPr>
                <w:rFonts w:ascii="Arial" w:hAnsi="Arial" w:cs="Arial"/>
                <w:b/>
              </w:rPr>
            </w:pPr>
            <w:r w:rsidRPr="00616D50"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360" w:type="dxa"/>
          </w:tcPr>
          <w:p w14:paraId="7AD76B36" w14:textId="619F6128" w:rsidR="00BE0E3C" w:rsidRPr="00616D50" w:rsidRDefault="005927D5" w:rsidP="00EB15B2">
            <w:pPr>
              <w:rPr>
                <w:rFonts w:ascii="Arial" w:hAnsi="Arial" w:cs="Arial"/>
              </w:rPr>
            </w:pPr>
            <w:r w:rsidRPr="00616D50">
              <w:rPr>
                <w:rFonts w:ascii="Arial" w:hAnsi="Arial" w:cs="Arial"/>
              </w:rPr>
              <w:t>x</w:t>
            </w:r>
          </w:p>
        </w:tc>
        <w:tc>
          <w:tcPr>
            <w:tcW w:w="2070" w:type="dxa"/>
            <w:gridSpan w:val="2"/>
          </w:tcPr>
          <w:p w14:paraId="3538F21A" w14:textId="77777777" w:rsidR="00BE0E3C" w:rsidRPr="00616D50" w:rsidRDefault="00BE0E3C" w:rsidP="00EB15B2">
            <w:pPr>
              <w:rPr>
                <w:rFonts w:ascii="Arial" w:hAnsi="Arial" w:cs="Arial"/>
              </w:rPr>
            </w:pPr>
            <w:r w:rsidRPr="00616D50">
              <w:rPr>
                <w:rFonts w:ascii="Arial" w:hAnsi="Arial" w:cs="Arial"/>
              </w:rPr>
              <w:t>Filling in</w:t>
            </w:r>
          </w:p>
        </w:tc>
        <w:tc>
          <w:tcPr>
            <w:tcW w:w="360" w:type="dxa"/>
          </w:tcPr>
          <w:p w14:paraId="64AC901B" w14:textId="3A5F1765" w:rsidR="00BE0E3C" w:rsidRPr="00616D50" w:rsidRDefault="005927D5" w:rsidP="00EB15B2">
            <w:pPr>
              <w:rPr>
                <w:rFonts w:ascii="Arial" w:hAnsi="Arial" w:cs="Arial"/>
              </w:rPr>
            </w:pPr>
            <w:r w:rsidRPr="00616D50">
              <w:rPr>
                <w:rFonts w:ascii="Arial" w:hAnsi="Arial" w:cs="Arial"/>
              </w:rPr>
              <w:t>x</w:t>
            </w:r>
          </w:p>
        </w:tc>
        <w:tc>
          <w:tcPr>
            <w:tcW w:w="1692" w:type="dxa"/>
          </w:tcPr>
          <w:p w14:paraId="4B2152A5" w14:textId="77777777" w:rsidR="00BE0E3C" w:rsidRPr="00616D50" w:rsidRDefault="00BE0E3C" w:rsidP="00EB15B2">
            <w:pPr>
              <w:rPr>
                <w:rFonts w:ascii="Arial" w:hAnsi="Arial" w:cs="Arial"/>
              </w:rPr>
            </w:pPr>
            <w:r w:rsidRPr="00616D50">
              <w:rPr>
                <w:rFonts w:ascii="Arial" w:hAnsi="Arial" w:cs="Arial"/>
              </w:rPr>
              <w:t>Adding Text</w:t>
            </w:r>
          </w:p>
        </w:tc>
        <w:tc>
          <w:tcPr>
            <w:tcW w:w="288" w:type="dxa"/>
          </w:tcPr>
          <w:p w14:paraId="586C60ED" w14:textId="77777777" w:rsidR="00BE0E3C" w:rsidRPr="00616D50" w:rsidRDefault="00BE0E3C" w:rsidP="00EB15B2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50CF4DE5" w14:textId="77777777" w:rsidR="00BE0E3C" w:rsidRPr="00616D50" w:rsidRDefault="00BE0E3C" w:rsidP="00EB15B2">
            <w:pPr>
              <w:rPr>
                <w:rFonts w:ascii="Arial" w:hAnsi="Arial" w:cs="Arial"/>
              </w:rPr>
            </w:pPr>
            <w:r w:rsidRPr="00616D50">
              <w:rPr>
                <w:rFonts w:ascii="Arial" w:hAnsi="Arial" w:cs="Arial"/>
              </w:rPr>
              <w:t>No Data Required</w:t>
            </w:r>
          </w:p>
        </w:tc>
      </w:tr>
      <w:tr w:rsidR="00BE0E3C" w:rsidRPr="00616D50" w14:paraId="00FF42AC" w14:textId="77777777" w:rsidTr="00EB15B2">
        <w:trPr>
          <w:cantSplit/>
        </w:trPr>
        <w:tc>
          <w:tcPr>
            <w:tcW w:w="3798" w:type="dxa"/>
          </w:tcPr>
          <w:p w14:paraId="6FEC7905" w14:textId="77777777" w:rsidR="00BE0E3C" w:rsidRPr="00616D50" w:rsidRDefault="00BE0E3C" w:rsidP="00EB15B2">
            <w:pPr>
              <w:rPr>
                <w:rFonts w:ascii="Arial" w:hAnsi="Arial" w:cs="Arial"/>
                <w:b/>
              </w:rPr>
            </w:pPr>
            <w:r w:rsidRPr="00616D50">
              <w:rPr>
                <w:rFonts w:ascii="Arial" w:hAnsi="Arial" w:cs="Arial"/>
                <w:b/>
              </w:rPr>
              <w:t>ITS USE IS:</w:t>
            </w:r>
          </w:p>
        </w:tc>
        <w:tc>
          <w:tcPr>
            <w:tcW w:w="360" w:type="dxa"/>
          </w:tcPr>
          <w:p w14:paraId="5DEBAC7A" w14:textId="6D114BB0" w:rsidR="00BE0E3C" w:rsidRPr="00616D50" w:rsidRDefault="005927D5" w:rsidP="00EB15B2">
            <w:pPr>
              <w:rPr>
                <w:rFonts w:ascii="Arial" w:hAnsi="Arial" w:cs="Arial"/>
              </w:rPr>
            </w:pPr>
            <w:r w:rsidRPr="00616D50">
              <w:rPr>
                <w:rFonts w:ascii="Arial" w:hAnsi="Arial" w:cs="Arial"/>
              </w:rPr>
              <w:t>x</w:t>
            </w:r>
          </w:p>
        </w:tc>
        <w:tc>
          <w:tcPr>
            <w:tcW w:w="2070" w:type="dxa"/>
            <w:gridSpan w:val="2"/>
          </w:tcPr>
          <w:p w14:paraId="3544A14F" w14:textId="77777777" w:rsidR="00BE0E3C" w:rsidRPr="00616D50" w:rsidRDefault="00BE0E3C" w:rsidP="00EB15B2">
            <w:pPr>
              <w:rPr>
                <w:rFonts w:ascii="Arial" w:hAnsi="Arial" w:cs="Arial"/>
              </w:rPr>
            </w:pPr>
            <w:r w:rsidRPr="00616D50">
              <w:rPr>
                <w:rFonts w:ascii="Arial" w:hAnsi="Arial" w:cs="Arial"/>
              </w:rPr>
              <w:t>Required</w:t>
            </w:r>
          </w:p>
        </w:tc>
        <w:tc>
          <w:tcPr>
            <w:tcW w:w="360" w:type="dxa"/>
          </w:tcPr>
          <w:p w14:paraId="24ED1723" w14:textId="77777777" w:rsidR="00BE0E3C" w:rsidRPr="00616D50" w:rsidRDefault="00BE0E3C" w:rsidP="00EB15B2">
            <w:pPr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3"/>
          </w:tcPr>
          <w:p w14:paraId="369D5F79" w14:textId="77777777" w:rsidR="00BE0E3C" w:rsidRPr="00616D50" w:rsidRDefault="00BE0E3C" w:rsidP="00EB15B2">
            <w:pPr>
              <w:rPr>
                <w:rFonts w:ascii="Arial" w:hAnsi="Arial" w:cs="Arial"/>
              </w:rPr>
            </w:pPr>
            <w:r w:rsidRPr="00616D50">
              <w:rPr>
                <w:rFonts w:ascii="Arial" w:hAnsi="Arial" w:cs="Arial"/>
              </w:rPr>
              <w:t>Optional</w:t>
            </w:r>
          </w:p>
          <w:p w14:paraId="4E6482EB" w14:textId="77777777" w:rsidR="00BE0E3C" w:rsidRPr="00616D50" w:rsidRDefault="00BE0E3C" w:rsidP="00EB15B2">
            <w:pPr>
              <w:rPr>
                <w:rFonts w:ascii="Arial" w:hAnsi="Arial" w:cs="Arial"/>
              </w:rPr>
            </w:pPr>
          </w:p>
        </w:tc>
      </w:tr>
    </w:tbl>
    <w:p w14:paraId="5BAD7708" w14:textId="77777777" w:rsidR="00BE0E3C" w:rsidRPr="00616D50" w:rsidRDefault="00BE0E3C" w:rsidP="00BE0E3C">
      <w:pPr>
        <w:rPr>
          <w:rFonts w:ascii="Arial" w:hAnsi="Arial" w:cs="Arial"/>
        </w:rPr>
      </w:pPr>
    </w:p>
    <w:p w14:paraId="28BC50BD" w14:textId="77777777" w:rsidR="00BE0E3C" w:rsidRPr="00616D50" w:rsidRDefault="00BE0E3C" w:rsidP="00BE0E3C">
      <w:pPr>
        <w:rPr>
          <w:rFonts w:ascii="Arial" w:hAnsi="Arial" w:cs="Arial"/>
        </w:rPr>
      </w:pPr>
    </w:p>
    <w:p w14:paraId="5B723801" w14:textId="77777777" w:rsidR="00BE0E3C" w:rsidRPr="00616D50" w:rsidRDefault="00BE0E3C" w:rsidP="00BE0E3C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616D50">
        <w:rPr>
          <w:rFonts w:ascii="Arial" w:hAnsi="Arial" w:cs="Arial"/>
          <w:b/>
        </w:rPr>
        <w:t>Completion Instructions:</w:t>
      </w:r>
    </w:p>
    <w:p w14:paraId="47DB53EE" w14:textId="77777777" w:rsidR="00BE0E3C" w:rsidRPr="00616D50" w:rsidRDefault="00BE0E3C" w:rsidP="00BE0E3C">
      <w:pPr>
        <w:tabs>
          <w:tab w:val="left" w:pos="-90"/>
        </w:tabs>
        <w:ind w:hanging="90"/>
        <w:rPr>
          <w:rFonts w:ascii="Arial" w:hAnsi="Arial" w:cs="Arial"/>
        </w:rPr>
      </w:pPr>
    </w:p>
    <w:p w14:paraId="442FBBEF" w14:textId="77777777" w:rsidR="00BE0E3C" w:rsidRPr="00616D50" w:rsidRDefault="00BE0E3C" w:rsidP="00BE0E3C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616D50">
        <w:rPr>
          <w:rFonts w:ascii="Arial" w:hAnsi="Arial" w:cs="Arial"/>
        </w:rPr>
        <w:t>Complete this exhibit by inserting the named key personnel prior to executing contract.</w:t>
      </w:r>
    </w:p>
    <w:p w14:paraId="76499DEE" w14:textId="77777777" w:rsidR="00BE0E3C" w:rsidRPr="00616D50" w:rsidRDefault="00BE0E3C" w:rsidP="00BE0E3C">
      <w:pPr>
        <w:tabs>
          <w:tab w:val="left" w:pos="-90"/>
        </w:tabs>
        <w:ind w:left="-90"/>
        <w:rPr>
          <w:rFonts w:ascii="Arial" w:hAnsi="Arial" w:cs="Arial"/>
        </w:rPr>
      </w:pPr>
    </w:p>
    <w:p w14:paraId="013CB910" w14:textId="77777777" w:rsidR="00BE0E3C" w:rsidRPr="00616D50" w:rsidRDefault="00BE0E3C" w:rsidP="00BE0E3C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616D50">
        <w:rPr>
          <w:rFonts w:ascii="Arial" w:hAnsi="Arial" w:cs="Arial"/>
        </w:rPr>
        <w:t xml:space="preserve">Notes, suggested text, instructions and other information </w:t>
      </w:r>
      <w:proofErr w:type="gramStart"/>
      <w:r w:rsidRPr="00616D50">
        <w:rPr>
          <w:rFonts w:ascii="Arial" w:hAnsi="Arial" w:cs="Arial"/>
        </w:rPr>
        <w:t>is</w:t>
      </w:r>
      <w:proofErr w:type="gramEnd"/>
      <w:r w:rsidRPr="00616D50">
        <w:rPr>
          <w:rFonts w:ascii="Arial" w:hAnsi="Arial" w:cs="Arial"/>
        </w:rPr>
        <w:t xml:space="preserve"> formatted using the following methods:</w:t>
      </w:r>
    </w:p>
    <w:p w14:paraId="11944932" w14:textId="77777777" w:rsidR="00BE0E3C" w:rsidRPr="00616D50" w:rsidRDefault="00BE0E3C" w:rsidP="00BE0E3C">
      <w:pPr>
        <w:ind w:firstLine="360"/>
        <w:rPr>
          <w:rFonts w:ascii="Arial" w:hAnsi="Arial" w:cs="Arial"/>
        </w:rPr>
      </w:pPr>
    </w:p>
    <w:p w14:paraId="00C8C75B" w14:textId="77777777" w:rsidR="00BE0E3C" w:rsidRPr="00616D50" w:rsidRDefault="00BE0E3C" w:rsidP="00BE0E3C">
      <w:pPr>
        <w:numPr>
          <w:ilvl w:val="0"/>
          <w:numId w:val="2"/>
        </w:numPr>
        <w:ind w:left="720"/>
        <w:rPr>
          <w:rFonts w:ascii="Arial" w:hAnsi="Arial" w:cs="Arial"/>
        </w:rPr>
      </w:pPr>
      <w:r w:rsidRPr="00616D50">
        <w:rPr>
          <w:rFonts w:ascii="Arial" w:hAnsi="Arial" w:cs="Arial"/>
        </w:rPr>
        <w:t xml:space="preserve">Hidden text within brackets. </w:t>
      </w:r>
      <w:r w:rsidRPr="00616D50">
        <w:rPr>
          <w:rFonts w:ascii="Arial" w:hAnsi="Arial" w:cs="Arial"/>
          <w:vanish/>
          <w:spacing w:val="-1"/>
          <w:shd w:val="pct12" w:color="auto" w:fill="FFFFFF"/>
        </w:rPr>
        <w:t xml:space="preserve">{This is an example of the </w:t>
      </w:r>
      <w:proofErr w:type="gramStart"/>
      <w:r w:rsidRPr="00616D50">
        <w:rPr>
          <w:rFonts w:ascii="Arial" w:hAnsi="Arial" w:cs="Arial"/>
          <w:vanish/>
          <w:spacing w:val="-1"/>
          <w:shd w:val="pct12" w:color="auto" w:fill="FFFFFF"/>
        </w:rPr>
        <w:t>format.}</w:t>
      </w:r>
      <w:proofErr w:type="gramEnd"/>
      <w:r w:rsidRPr="00616D50">
        <w:rPr>
          <w:rFonts w:ascii="Arial" w:hAnsi="Arial" w:cs="Arial"/>
        </w:rP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14:paraId="319491EA" w14:textId="77777777" w:rsidR="00BE0E3C" w:rsidRPr="00616D50" w:rsidRDefault="00BE0E3C" w:rsidP="00BE0E3C">
      <w:pPr>
        <w:ind w:left="360"/>
        <w:rPr>
          <w:rFonts w:ascii="Arial" w:hAnsi="Arial" w:cs="Arial"/>
        </w:rPr>
      </w:pPr>
    </w:p>
    <w:p w14:paraId="2BAE8169" w14:textId="77777777" w:rsidR="00BE0E3C" w:rsidRPr="00616D50" w:rsidRDefault="00BE0E3C" w:rsidP="00BE0E3C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616D50">
        <w:rPr>
          <w:rFonts w:ascii="Arial" w:hAnsi="Arial" w:cs="Arial"/>
        </w:rPr>
        <w:t xml:space="preserve">Insert project identification information as indicated in the header.  The header contains coded </w:t>
      </w:r>
      <w:proofErr w:type="gramStart"/>
      <w:r w:rsidRPr="00616D50">
        <w:rPr>
          <w:rFonts w:ascii="Arial" w:hAnsi="Arial" w:cs="Arial"/>
        </w:rPr>
        <w:t>instruction</w:t>
      </w:r>
      <w:proofErr w:type="gramEnd"/>
      <w:r w:rsidRPr="00616D50">
        <w:rPr>
          <w:rFonts w:ascii="Arial" w:hAnsi="Arial" w:cs="Arial"/>
        </w:rPr>
        <w:t xml:space="preserve"> within the brackets.  </w:t>
      </w:r>
      <w:r w:rsidRPr="00616D50">
        <w:rPr>
          <w:rFonts w:ascii="Arial" w:hAnsi="Arial" w:cs="Arial"/>
        </w:rPr>
        <w:fldChar w:fldCharType="begin"/>
      </w:r>
      <w:r w:rsidRPr="00616D50">
        <w:rPr>
          <w:rFonts w:ascii="Arial" w:hAnsi="Arial" w:cs="Arial"/>
        </w:rPr>
        <w:instrText xml:space="preserve"> Macrobutton nomacro </w:instrText>
      </w:r>
      <w:r w:rsidRPr="00616D50">
        <w:rPr>
          <w:rFonts w:ascii="Arial" w:hAnsi="Arial" w:cs="Arial"/>
          <w:highlight w:val="lightGray"/>
        </w:rPr>
        <w:instrText>{This is an example of the format.}</w:instrText>
      </w:r>
      <w:r w:rsidRPr="00616D50">
        <w:rPr>
          <w:rFonts w:ascii="Arial" w:hAnsi="Arial" w:cs="Arial"/>
        </w:rPr>
        <w:instrText xml:space="preserve"> </w:instrText>
      </w:r>
      <w:r w:rsidRPr="00616D50">
        <w:rPr>
          <w:rFonts w:ascii="Arial" w:hAnsi="Arial" w:cs="Arial"/>
        </w:rPr>
        <w:fldChar w:fldCharType="end"/>
      </w:r>
      <w:r w:rsidRPr="00616D50">
        <w:rPr>
          <w:rFonts w:ascii="Arial" w:hAnsi="Arial" w:cs="Arial"/>
        </w:rPr>
        <w:t xml:space="preserve">  The instructions and shading will disappear when the required information is typed.</w:t>
      </w:r>
    </w:p>
    <w:p w14:paraId="60A753BD" w14:textId="77777777" w:rsidR="00BE0E3C" w:rsidRPr="00616D50" w:rsidRDefault="00BE0E3C" w:rsidP="00BE0E3C">
      <w:pPr>
        <w:tabs>
          <w:tab w:val="left" w:pos="-90"/>
        </w:tabs>
        <w:ind w:left="-90"/>
        <w:rPr>
          <w:rFonts w:ascii="Arial" w:hAnsi="Arial" w:cs="Arial"/>
        </w:rPr>
      </w:pPr>
    </w:p>
    <w:p w14:paraId="0E445527" w14:textId="77777777" w:rsidR="00BE0E3C" w:rsidRPr="00616D50" w:rsidRDefault="00BE0E3C" w:rsidP="00BE0E3C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616D50">
        <w:rPr>
          <w:rFonts w:ascii="Arial" w:hAnsi="Arial" w:cs="Arial"/>
          <w:b/>
        </w:rPr>
        <w:t>Modifications and Additions:</w:t>
      </w:r>
      <w:r w:rsidRPr="00616D50">
        <w:rPr>
          <w:rFonts w:ascii="Arial" w:hAnsi="Arial" w:cs="Arial"/>
          <w:b/>
        </w:rPr>
        <w:tab/>
      </w:r>
    </w:p>
    <w:p w14:paraId="6E836453" w14:textId="77777777" w:rsidR="00BE0E3C" w:rsidRPr="00616D50" w:rsidRDefault="00BE0E3C" w:rsidP="00BE0E3C">
      <w:pPr>
        <w:tabs>
          <w:tab w:val="left" w:pos="-90"/>
        </w:tabs>
        <w:rPr>
          <w:rFonts w:ascii="Arial" w:hAnsi="Arial" w:cs="Arial"/>
        </w:rPr>
      </w:pPr>
    </w:p>
    <w:p w14:paraId="41ACB5F8" w14:textId="77777777" w:rsidR="00BE0E3C" w:rsidRPr="00616D50" w:rsidRDefault="00BE0E3C" w:rsidP="00BE0E3C">
      <w:pPr>
        <w:tabs>
          <w:tab w:val="left" w:pos="-90"/>
        </w:tabs>
        <w:rPr>
          <w:rFonts w:ascii="Arial" w:hAnsi="Arial" w:cs="Arial"/>
        </w:rPr>
      </w:pPr>
      <w:r w:rsidRPr="00616D50">
        <w:rPr>
          <w:rFonts w:ascii="Arial" w:hAnsi="Arial" w:cs="Arial"/>
        </w:rPr>
        <w:t>None</w:t>
      </w:r>
    </w:p>
    <w:p w14:paraId="19CDC1A3" w14:textId="77777777" w:rsidR="00BE0E3C" w:rsidRPr="00616D50" w:rsidRDefault="00BE0E3C" w:rsidP="00BE0E3C">
      <w:pPr>
        <w:tabs>
          <w:tab w:val="left" w:pos="-90"/>
        </w:tabs>
        <w:ind w:left="360"/>
        <w:rPr>
          <w:rFonts w:ascii="Arial" w:hAnsi="Arial" w:cs="Arial"/>
        </w:rPr>
      </w:pPr>
    </w:p>
    <w:p w14:paraId="058A5C31" w14:textId="77777777" w:rsidR="00BE0E3C" w:rsidRPr="00616D50" w:rsidRDefault="00BE0E3C" w:rsidP="00BE0E3C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616D50">
        <w:rPr>
          <w:rFonts w:ascii="Arial" w:hAnsi="Arial" w:cs="Arial"/>
          <w:b/>
        </w:rPr>
        <w:t>Comments:</w:t>
      </w:r>
    </w:p>
    <w:p w14:paraId="27FF6C57" w14:textId="77777777" w:rsidR="00BE0E3C" w:rsidRPr="00616D50" w:rsidRDefault="00BE0E3C" w:rsidP="00BE0E3C">
      <w:pPr>
        <w:pStyle w:val="BodyTextIndent"/>
        <w:rPr>
          <w:rFonts w:ascii="Arial" w:hAnsi="Arial" w:cs="Arial"/>
        </w:rPr>
      </w:pPr>
    </w:p>
    <w:p w14:paraId="0CEC035A" w14:textId="77777777" w:rsidR="00BE0E3C" w:rsidRPr="00616D50" w:rsidRDefault="00BE0E3C" w:rsidP="00BE0E3C">
      <w:pPr>
        <w:pStyle w:val="BodyTextIndent"/>
        <w:rPr>
          <w:rFonts w:ascii="Arial" w:hAnsi="Arial" w:cs="Arial"/>
        </w:rPr>
      </w:pPr>
      <w:r w:rsidRPr="00616D50">
        <w:rPr>
          <w:rFonts w:ascii="Arial" w:hAnsi="Arial" w:cs="Arial"/>
        </w:rPr>
        <w:t>None</w:t>
      </w:r>
    </w:p>
    <w:p w14:paraId="55493A95" w14:textId="77777777" w:rsidR="00BE0E3C" w:rsidRPr="00616D50" w:rsidRDefault="00BE0E3C">
      <w:pPr>
        <w:pStyle w:val="Title"/>
        <w:outlineLvl w:val="0"/>
        <w:rPr>
          <w:rFonts w:cs="Arial"/>
          <w:sz w:val="28"/>
          <w:szCs w:val="28"/>
        </w:rPr>
      </w:pPr>
    </w:p>
    <w:p w14:paraId="75594A61" w14:textId="77777777" w:rsidR="00BE0E3C" w:rsidRPr="00616D50" w:rsidRDefault="00BE0E3C">
      <w:pPr>
        <w:pStyle w:val="Title"/>
        <w:outlineLvl w:val="0"/>
        <w:rPr>
          <w:rFonts w:cs="Arial"/>
          <w:sz w:val="28"/>
          <w:szCs w:val="28"/>
        </w:rPr>
      </w:pPr>
      <w:r w:rsidRPr="00616D50">
        <w:rPr>
          <w:rFonts w:cs="Arial"/>
          <w:sz w:val="28"/>
          <w:szCs w:val="28"/>
        </w:rPr>
        <w:t>END OF COVERSHEET AND INSTRUCTIONS</w:t>
      </w:r>
    </w:p>
    <w:p w14:paraId="7D876CC9" w14:textId="77777777" w:rsidR="00BE0E3C" w:rsidRPr="00616D50" w:rsidRDefault="00BE0E3C">
      <w:pPr>
        <w:pStyle w:val="Title"/>
        <w:outlineLvl w:val="0"/>
        <w:rPr>
          <w:rFonts w:cs="Arial"/>
        </w:rPr>
      </w:pPr>
    </w:p>
    <w:p w14:paraId="1BFFDE07" w14:textId="77777777" w:rsidR="00616D50" w:rsidRDefault="00616D50" w:rsidP="00616D50">
      <w:pPr>
        <w:tabs>
          <w:tab w:val="center" w:pos="5040"/>
        </w:tabs>
        <w:rPr>
          <w:rFonts w:ascii="Arial" w:hAnsi="Arial" w:cs="Arial"/>
        </w:rPr>
        <w:sectPr w:rsidR="00616D50">
          <w:headerReference w:type="default" r:id="rId7"/>
          <w:footerReference w:type="default" r:id="rId8"/>
          <w:endnotePr>
            <w:numFmt w:val="decimal"/>
          </w:endnotePr>
          <w:type w:val="continuous"/>
          <w:pgSz w:w="12240" w:h="15840"/>
          <w:pgMar w:top="1440" w:right="1080" w:bottom="720" w:left="1440" w:header="720" w:footer="720" w:gutter="0"/>
          <w:cols w:space="720"/>
        </w:sectPr>
      </w:pPr>
      <w:r>
        <w:rPr>
          <w:rFonts w:ascii="Arial" w:hAnsi="Arial" w:cs="Arial"/>
        </w:rPr>
        <w:tab/>
      </w:r>
    </w:p>
    <w:p w14:paraId="4F655D78" w14:textId="679D6385" w:rsidR="00607B13" w:rsidRPr="00616D50" w:rsidRDefault="00BE0E3C" w:rsidP="00616D50">
      <w:pPr>
        <w:tabs>
          <w:tab w:val="center" w:pos="5040"/>
        </w:tabs>
        <w:rPr>
          <w:rFonts w:ascii="Arial" w:hAnsi="Arial" w:cs="Arial"/>
          <w:b/>
          <w:bCs/>
        </w:rPr>
      </w:pPr>
      <w:r w:rsidRPr="00616D50">
        <w:rPr>
          <w:rFonts w:ascii="Arial" w:hAnsi="Arial" w:cs="Arial"/>
          <w:b/>
          <w:bCs/>
        </w:rPr>
        <w:lastRenderedPageBreak/>
        <w:t>EXHIBIT -</w:t>
      </w:r>
    </w:p>
    <w:p w14:paraId="7EBFA792" w14:textId="77777777" w:rsidR="00607B13" w:rsidRPr="00616D50" w:rsidRDefault="00BE0E3C">
      <w:pPr>
        <w:spacing w:line="300" w:lineRule="auto"/>
        <w:jc w:val="center"/>
        <w:rPr>
          <w:rFonts w:ascii="Arial" w:hAnsi="Arial" w:cs="Arial"/>
          <w:b/>
        </w:rPr>
      </w:pPr>
      <w:r w:rsidRPr="00616D50">
        <w:rPr>
          <w:rFonts w:ascii="Arial" w:hAnsi="Arial" w:cs="Arial"/>
          <w:b/>
        </w:rPr>
        <w:t>KEY PERSONNEL SCHEDULE</w:t>
      </w:r>
    </w:p>
    <w:p w14:paraId="198C8A39" w14:textId="77777777" w:rsidR="00607B13" w:rsidRPr="00616D50" w:rsidRDefault="00607B13">
      <w:pPr>
        <w:spacing w:line="300" w:lineRule="auto"/>
        <w:jc w:val="center"/>
        <w:rPr>
          <w:rFonts w:ascii="Arial" w:hAnsi="Arial" w:cs="Arial"/>
          <w:b/>
        </w:rPr>
      </w:pPr>
    </w:p>
    <w:p w14:paraId="3F9F5BB0" w14:textId="77777777" w:rsidR="00607B13" w:rsidRPr="00616D50" w:rsidRDefault="00607B13">
      <w:pPr>
        <w:spacing w:line="300" w:lineRule="auto"/>
        <w:jc w:val="center"/>
        <w:rPr>
          <w:rFonts w:ascii="Arial" w:hAnsi="Arial" w:cs="Arial"/>
        </w:rPr>
      </w:pPr>
    </w:p>
    <w:p w14:paraId="5F8D4481" w14:textId="77777777" w:rsidR="00607B13" w:rsidRPr="00616D50" w:rsidRDefault="00BE0E3C">
      <w:pPr>
        <w:spacing w:line="300" w:lineRule="auto"/>
        <w:rPr>
          <w:rFonts w:ascii="Arial" w:hAnsi="Arial" w:cs="Arial"/>
        </w:rPr>
      </w:pPr>
      <w:r w:rsidRPr="00616D50">
        <w:rPr>
          <w:rFonts w:ascii="Arial" w:hAnsi="Arial" w:cs="Arial"/>
        </w:rPr>
        <w:t>The following personnel have been committed to the Project by the Design Builder for the level of effort and contract phases indicated:</w:t>
      </w:r>
    </w:p>
    <w:p w14:paraId="4989F356" w14:textId="77777777" w:rsidR="00607B13" w:rsidRPr="00616D50" w:rsidRDefault="00607B13">
      <w:pPr>
        <w:spacing w:line="300" w:lineRule="auto"/>
        <w:rPr>
          <w:rFonts w:ascii="Arial" w:hAnsi="Arial" w:cs="Arial"/>
        </w:rPr>
      </w:pPr>
    </w:p>
    <w:p w14:paraId="4C49085A" w14:textId="45F8DA8A" w:rsidR="00607B13" w:rsidRPr="00616D50" w:rsidRDefault="00BE0E3C">
      <w:pPr>
        <w:spacing w:line="300" w:lineRule="auto"/>
        <w:rPr>
          <w:rFonts w:ascii="Arial" w:hAnsi="Arial" w:cs="Arial"/>
          <w:vanish/>
          <w:spacing w:val="-1"/>
        </w:rPr>
      </w:pPr>
      <w:r w:rsidRPr="00616D50">
        <w:rPr>
          <w:rFonts w:ascii="Arial" w:hAnsi="Arial" w:cs="Arial"/>
          <w:vanish/>
          <w:spacing w:val="-1"/>
          <w:shd w:val="pct12" w:color="auto" w:fill="FFFFFF"/>
        </w:rPr>
        <w:t>{INSERT PERSONNEL NAME, PROJECT FUNCTION (e.g. PROJECT ENGINEER), COMPANY NAME, AND PER CENT EFFORT FOR EACH CONTRACT PHASE (</w:t>
      </w:r>
      <w:r w:rsidR="00EC3DAC" w:rsidRPr="00616D50">
        <w:rPr>
          <w:rFonts w:ascii="Arial" w:hAnsi="Arial" w:cs="Arial"/>
          <w:vanish/>
          <w:spacing w:val="-1"/>
          <w:shd w:val="pct12" w:color="auto" w:fill="FFFFFF"/>
        </w:rPr>
        <w:t xml:space="preserve">SCHEMATIC </w:t>
      </w:r>
      <w:r w:rsidR="00513749" w:rsidRPr="00616D50">
        <w:rPr>
          <w:rFonts w:ascii="Arial" w:hAnsi="Arial" w:cs="Arial"/>
          <w:vanish/>
          <w:spacing w:val="-1"/>
          <w:shd w:val="pct12" w:color="auto" w:fill="FFFFFF"/>
        </w:rPr>
        <w:t>AND</w:t>
      </w:r>
      <w:ins w:id="0" w:author="Jonathan Baron" w:date="2025-05-22T10:54:00Z" w16du:dateUtc="2025-05-22T17:54:00Z">
        <w:r w:rsidR="00EC3DAC" w:rsidRPr="00616D50">
          <w:rPr>
            <w:rFonts w:ascii="Arial" w:hAnsi="Arial" w:cs="Arial"/>
            <w:vanish/>
            <w:spacing w:val="-1"/>
            <w:shd w:val="pct12" w:color="auto" w:fill="FFFFFF"/>
          </w:rPr>
          <w:t xml:space="preserve"> </w:t>
        </w:r>
      </w:ins>
      <w:r w:rsidRPr="00616D50">
        <w:rPr>
          <w:rFonts w:ascii="Arial" w:hAnsi="Arial" w:cs="Arial"/>
          <w:vanish/>
          <w:spacing w:val="-1"/>
          <w:shd w:val="pct12" w:color="auto" w:fill="FFFFFF"/>
        </w:rPr>
        <w:t>DESIGN DEVELOPMENT PHASE, CONSTRUCTION DESIGN PHASE, AND CONSTRUCTION PHASE.}</w:t>
      </w:r>
    </w:p>
    <w:p w14:paraId="28D243EE" w14:textId="77777777" w:rsidR="00607B13" w:rsidRPr="00616D50" w:rsidRDefault="00607B13">
      <w:pPr>
        <w:spacing w:line="300" w:lineRule="auto"/>
        <w:rPr>
          <w:rFonts w:ascii="Arial" w:hAnsi="Arial" w:cs="Arial"/>
        </w:rPr>
      </w:pPr>
    </w:p>
    <w:p w14:paraId="2584D622" w14:textId="77777777" w:rsidR="00BE0E3C" w:rsidRPr="00616D50" w:rsidRDefault="00BE0E3C">
      <w:pPr>
        <w:spacing w:line="300" w:lineRule="auto"/>
        <w:rPr>
          <w:rFonts w:ascii="Arial" w:hAnsi="Arial" w:cs="Arial"/>
        </w:rPr>
      </w:pPr>
    </w:p>
    <w:sectPr w:rsidR="00BE0E3C" w:rsidRPr="00616D50" w:rsidSect="00934A19">
      <w:endnotePr>
        <w:numFmt w:val="decimal"/>
      </w:endnotePr>
      <w:pgSz w:w="12240" w:h="15840"/>
      <w:pgMar w:top="1440" w:right="108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381B" w14:textId="77777777" w:rsidR="00BE0E3C" w:rsidRDefault="00BE0E3C">
      <w:r>
        <w:separator/>
      </w:r>
    </w:p>
  </w:endnote>
  <w:endnote w:type="continuationSeparator" w:id="0">
    <w:p w14:paraId="1F5CB7CD" w14:textId="77777777" w:rsidR="00BE0E3C" w:rsidRDefault="00BE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SN Swiss Roman 10pt">
    <w:altName w:val="Calibri"/>
    <w:panose1 w:val="00000000000000000000"/>
    <w:charset w:val="00"/>
    <w:family w:val="swiss"/>
    <w:notTrueType/>
    <w:pitch w:val="default"/>
  </w:font>
  <w:font w:name="BSN 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C2D4" w14:textId="77777777" w:rsidR="00607B13" w:rsidRDefault="00BE0E3C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14:paraId="7827400A" w14:textId="6A4B1F9F" w:rsidR="00607B13" w:rsidRPr="00513749" w:rsidRDefault="00BE0E3C">
    <w:pPr>
      <w:pStyle w:val="Footer"/>
      <w:tabs>
        <w:tab w:val="clear" w:pos="8640"/>
        <w:tab w:val="right" w:pos="9648"/>
      </w:tabs>
      <w:rPr>
        <w:rFonts w:ascii="Arial" w:hAnsi="Arial" w:cs="Arial"/>
      </w:rPr>
    </w:pPr>
    <w:r w:rsidRPr="00513749">
      <w:rPr>
        <w:rFonts w:ascii="Arial" w:hAnsi="Arial" w:cs="Arial"/>
      </w:rPr>
      <w:t xml:space="preserve">June </w:t>
    </w:r>
    <w:r w:rsidR="005927D5" w:rsidRPr="00513749">
      <w:rPr>
        <w:rFonts w:ascii="Arial" w:hAnsi="Arial" w:cs="Arial"/>
      </w:rPr>
      <w:t>1</w:t>
    </w:r>
    <w:r w:rsidRPr="00513749">
      <w:rPr>
        <w:rFonts w:ascii="Arial" w:hAnsi="Arial" w:cs="Arial"/>
      </w:rPr>
      <w:t xml:space="preserve">, </w:t>
    </w:r>
    <w:proofErr w:type="gramStart"/>
    <w:r w:rsidR="005927D5" w:rsidRPr="00513749">
      <w:rPr>
        <w:rFonts w:ascii="Arial" w:hAnsi="Arial" w:cs="Arial"/>
      </w:rPr>
      <w:t>2025</w:t>
    </w:r>
    <w:proofErr w:type="gramEnd"/>
    <w:r w:rsidRPr="00513749">
      <w:rPr>
        <w:rFonts w:ascii="Arial" w:hAnsi="Arial" w:cs="Arial"/>
      </w:rPr>
      <w:tab/>
    </w:r>
    <w:r w:rsidRPr="00513749">
      <w:rPr>
        <w:rFonts w:ascii="Arial" w:hAnsi="Arial" w:cs="Arial"/>
      </w:rPr>
      <w:tab/>
      <w:t>Key Personnel Schedule</w:t>
    </w:r>
  </w:p>
  <w:p w14:paraId="2625D475" w14:textId="4AE02BE1" w:rsidR="00607B13" w:rsidRDefault="005927D5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Univers" w:hAnsi="Univers"/>
      </w:rPr>
    </w:pPr>
    <w:r w:rsidRPr="00513749">
      <w:rPr>
        <w:rFonts w:ascii="Arial" w:hAnsi="Arial" w:cs="Arial"/>
      </w:rPr>
      <w:t>P</w:t>
    </w:r>
    <w:r w:rsidR="00BE0E3C" w:rsidRPr="00513749">
      <w:rPr>
        <w:rFonts w:ascii="Arial" w:hAnsi="Arial" w:cs="Arial"/>
      </w:rPr>
      <w:t>DB:KPS</w:t>
    </w:r>
    <w:r w:rsidR="00BE0E3C">
      <w:rPr>
        <w:rFonts w:ascii="Univers" w:hAnsi="Univers"/>
      </w:rPr>
      <w:tab/>
      <w:t xml:space="preserve"> </w:t>
    </w:r>
    <w:r w:rsidR="00BE0E3C">
      <w:rPr>
        <w:rFonts w:ascii="Univers" w:hAnsi="Univers"/>
      </w:rPr>
      <w:tab/>
    </w:r>
  </w:p>
  <w:p w14:paraId="14545D94" w14:textId="77777777" w:rsidR="00607B13" w:rsidRDefault="00BE0E3C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Univers" w:hAnsi="Univers"/>
        <w:spacing w:val="-2"/>
      </w:rPr>
    </w:pPr>
    <w:r>
      <w:rPr>
        <w:rStyle w:val="PageNumber"/>
        <w:rFonts w:ascii="Univers" w:hAnsi="Univers"/>
      </w:rPr>
      <w:fldChar w:fldCharType="begin"/>
    </w:r>
    <w:r>
      <w:rPr>
        <w:rStyle w:val="PageNumber"/>
        <w:rFonts w:ascii="Univers" w:hAnsi="Univers"/>
      </w:rPr>
      <w:instrText xml:space="preserve"> PAGE </w:instrText>
    </w:r>
    <w:r>
      <w:rPr>
        <w:rStyle w:val="PageNumber"/>
        <w:rFonts w:ascii="Univers" w:hAnsi="Univers"/>
      </w:rPr>
      <w:fldChar w:fldCharType="separate"/>
    </w:r>
    <w:r>
      <w:rPr>
        <w:rStyle w:val="PageNumber"/>
        <w:rFonts w:ascii="Univers" w:hAnsi="Univers"/>
        <w:noProof/>
      </w:rPr>
      <w:t>1</w:t>
    </w:r>
    <w:r>
      <w:rPr>
        <w:rStyle w:val="PageNumber"/>
        <w:rFonts w:ascii="Univers" w:hAnsi="Univers"/>
      </w:rPr>
      <w:fldChar w:fldCharType="end"/>
    </w:r>
  </w:p>
  <w:p w14:paraId="0396BEC7" w14:textId="77777777" w:rsidR="00607B13" w:rsidRDefault="00607B13"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rPr>
        <w:rFonts w:ascii="Univers" w:hAnsi="Unive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0AE0" w14:textId="77777777" w:rsidR="00BE0E3C" w:rsidRDefault="00BE0E3C">
      <w:r>
        <w:separator/>
      </w:r>
    </w:p>
  </w:footnote>
  <w:footnote w:type="continuationSeparator" w:id="0">
    <w:p w14:paraId="34CD471A" w14:textId="77777777" w:rsidR="00BE0E3C" w:rsidRDefault="00BE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5700" w14:textId="77777777" w:rsidR="00607B13" w:rsidRPr="00513749" w:rsidRDefault="00BE0E3C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  <w:r w:rsidRPr="00513749">
      <w:rPr>
        <w:rFonts w:ascii="Arial" w:hAnsi="Arial" w:cs="Arial"/>
      </w:rPr>
      <w:t xml:space="preserve">Project Name:  </w:t>
    </w:r>
    <w:r w:rsidRPr="00513749">
      <w:rPr>
        <w:rFonts w:ascii="Arial" w:hAnsi="Arial" w:cs="Arial"/>
      </w:rPr>
      <w:fldChar w:fldCharType="begin"/>
    </w:r>
    <w:r w:rsidRPr="00513749">
      <w:rPr>
        <w:rFonts w:ascii="Arial" w:hAnsi="Arial" w:cs="Arial"/>
      </w:rPr>
      <w:instrText xml:space="preserve"> macrobutton nomacro </w:instrText>
    </w:r>
    <w:r w:rsidRPr="00513749">
      <w:rPr>
        <w:rFonts w:ascii="Arial" w:hAnsi="Arial" w:cs="Arial"/>
        <w:highlight w:val="lightGray"/>
      </w:rPr>
      <w:instrText>{      }</w:instrText>
    </w:r>
    <w:r w:rsidRPr="00513749">
      <w:rPr>
        <w:rFonts w:ascii="Arial" w:hAnsi="Arial" w:cs="Arial"/>
      </w:rPr>
      <w:instrText xml:space="preserve"> </w:instrText>
    </w:r>
    <w:r w:rsidRPr="00513749">
      <w:rPr>
        <w:rFonts w:ascii="Arial" w:hAnsi="Arial" w:cs="Arial"/>
      </w:rPr>
      <w:fldChar w:fldCharType="end"/>
    </w:r>
    <w:r w:rsidRPr="00513749">
      <w:rPr>
        <w:rFonts w:ascii="Arial" w:hAnsi="Arial" w:cs="Arial"/>
      </w:rPr>
      <w:t xml:space="preserve">  </w:t>
    </w:r>
    <w:r w:rsidRPr="00513749">
      <w:rPr>
        <w:rFonts w:ascii="Arial" w:hAnsi="Arial" w:cs="Arial"/>
      </w:rPr>
      <w:tab/>
      <w:t xml:space="preserve">Project No.:  </w:t>
    </w:r>
    <w:r w:rsidRPr="00513749">
      <w:rPr>
        <w:rFonts w:ascii="Arial" w:hAnsi="Arial" w:cs="Arial"/>
      </w:rPr>
      <w:fldChar w:fldCharType="begin"/>
    </w:r>
    <w:r w:rsidRPr="00513749">
      <w:rPr>
        <w:rFonts w:ascii="Arial" w:hAnsi="Arial" w:cs="Arial"/>
      </w:rPr>
      <w:instrText xml:space="preserve"> macrobutton nomacro </w:instrText>
    </w:r>
    <w:r w:rsidRPr="00513749">
      <w:rPr>
        <w:rFonts w:ascii="Arial" w:hAnsi="Arial" w:cs="Arial"/>
        <w:highlight w:val="lightGray"/>
      </w:rPr>
      <w:instrText>{      }</w:instrText>
    </w:r>
    <w:r w:rsidRPr="00513749">
      <w:rPr>
        <w:rFonts w:ascii="Arial" w:hAnsi="Arial" w:cs="Arial"/>
      </w:rPr>
      <w:instrText xml:space="preserve"> </w:instrText>
    </w:r>
    <w:r w:rsidRPr="00513749">
      <w:rPr>
        <w:rFonts w:ascii="Arial" w:hAnsi="Arial" w:cs="Arial"/>
      </w:rPr>
      <w:fldChar w:fldCharType="end"/>
    </w:r>
  </w:p>
  <w:p w14:paraId="1C124197" w14:textId="77777777" w:rsidR="00607B13" w:rsidRDefault="00607B13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</w:p>
  <w:p w14:paraId="036B063D" w14:textId="77777777" w:rsidR="00607B13" w:rsidRDefault="00607B13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</w:p>
  <w:p w14:paraId="3BDB1778" w14:textId="77777777" w:rsidR="00607B13" w:rsidRDefault="00607B13">
    <w:pPr>
      <w:pStyle w:val="Header"/>
      <w:rPr>
        <w:rFonts w:ascii="Univers" w:hAnsi="Unive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A7D"/>
    <w:multiLevelType w:val="hybridMultilevel"/>
    <w:tmpl w:val="D60E5B9C"/>
    <w:lvl w:ilvl="0" w:tplc="FFFFFFFF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 w15:restartNumberingAfterBreak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9873387">
    <w:abstractNumId w:val="0"/>
  </w:num>
  <w:num w:numId="2" w16cid:durableId="93574807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nathan Baron">
    <w15:presenceInfo w15:providerId="AD" w15:userId="S::jbaron@ucop.edu::21fc6be4-744d-4632-a13d-ea30c71be8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B13"/>
    <w:rsid w:val="00201B07"/>
    <w:rsid w:val="00495436"/>
    <w:rsid w:val="00510D76"/>
    <w:rsid w:val="00513749"/>
    <w:rsid w:val="005927D5"/>
    <w:rsid w:val="00607B13"/>
    <w:rsid w:val="00616D50"/>
    <w:rsid w:val="007325B2"/>
    <w:rsid w:val="007C74A5"/>
    <w:rsid w:val="00803F35"/>
    <w:rsid w:val="00881D5D"/>
    <w:rsid w:val="008A6D63"/>
    <w:rsid w:val="00934A19"/>
    <w:rsid w:val="009767D6"/>
    <w:rsid w:val="00BE0E3C"/>
    <w:rsid w:val="00DA3AA7"/>
    <w:rsid w:val="00EC3DAC"/>
    <w:rsid w:val="00F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BBAC06B"/>
  <w15:docId w15:val="{9C70B050-D6CC-4ADB-997C-8DF5848F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E0E3C"/>
    <w:pPr>
      <w:keepNext/>
      <w:outlineLvl w:val="1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ADFormat">
    <w:name w:val="AD Format"/>
    <w:basedOn w:val="DefaultParagraphFont"/>
    <w:rPr>
      <w:rFonts w:ascii="BSN Swiss Roman 10pt" w:hAnsi="BSN Swiss Roman 10pt"/>
    </w:rPr>
  </w:style>
  <w:style w:type="character" w:customStyle="1" w:styleId="BoldItal">
    <w:name w:val="Bold/Ital"/>
    <w:basedOn w:val="DefaultParagraphFont"/>
    <w:rPr>
      <w:rFonts w:ascii="BSN Swiss Roman 08pt" w:hAnsi="BSN Swiss Roman 08pt"/>
      <w:sz w:val="16"/>
    </w:rPr>
  </w:style>
  <w:style w:type="character" w:customStyle="1" w:styleId="RCSTAT">
    <w:name w:val="RCSTAT"/>
    <w:basedOn w:val="DefaultParagraphFont"/>
    <w:rPr>
      <w:rFonts w:ascii="Times New Roman" w:hAnsi="Times New Roman"/>
      <w:sz w:val="22"/>
    </w:rPr>
  </w:style>
  <w:style w:type="character" w:customStyle="1" w:styleId="10SR">
    <w:name w:val="10SR"/>
    <w:basedOn w:val="DefaultParagraphFont"/>
    <w:rPr>
      <w:rFonts w:ascii="Times New Roman" w:hAnsi="Times New Roman"/>
    </w:rPr>
  </w:style>
  <w:style w:type="character" w:customStyle="1" w:styleId="Pointer">
    <w:name w:val="Pointer"/>
    <w:basedOn w:val="DefaultParagraphFont"/>
    <w:rPr>
      <w:rFonts w:ascii="Courier New" w:hAnsi="Courier New"/>
      <w:sz w:val="24"/>
    </w:rPr>
  </w:style>
  <w:style w:type="character" w:customStyle="1" w:styleId="12SB">
    <w:name w:val="12SB"/>
    <w:basedOn w:val="DefaultParagraphFont"/>
    <w:rPr>
      <w:rFonts w:ascii="Arial" w:hAnsi="Arial"/>
      <w:b/>
      <w:sz w:val="24"/>
    </w:rPr>
  </w:style>
  <w:style w:type="character" w:customStyle="1" w:styleId="12SBI">
    <w:name w:val="12SBI"/>
    <w:basedOn w:val="DefaultParagraphFont"/>
    <w:rPr>
      <w:rFonts w:ascii="Arial" w:hAnsi="Arial"/>
      <w:b/>
      <w:i/>
      <w:sz w:val="24"/>
    </w:rPr>
  </w:style>
  <w:style w:type="character" w:customStyle="1" w:styleId="Registered">
    <w:name w:val="Registered"/>
    <w:basedOn w:val="DefaultParagraphFont"/>
    <w:rPr>
      <w:rFonts w:ascii="BSN Swiss Roman 08pt" w:hAnsi="BSN Swiss Roman 08pt"/>
      <w:b/>
      <w:i/>
      <w:sz w:val="16"/>
    </w:rPr>
  </w:style>
  <w:style w:type="character" w:customStyle="1" w:styleId="RDListForm">
    <w:name w:val="RDList Form"/>
    <w:basedOn w:val="DefaultParagraphFont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Pr>
      <w:rFonts w:ascii="BSN Swiss Roman 10pt" w:hAnsi="BSN Swiss Roman 10pt"/>
    </w:rPr>
  </w:style>
  <w:style w:type="character" w:customStyle="1" w:styleId="Quotes">
    <w:name w:val="Quotes"/>
    <w:basedOn w:val="DefaultParagraphFont"/>
    <w:rPr>
      <w:rFonts w:ascii="BSN Swiss Roman 08pt" w:hAnsi="BSN Swiss Roman 08pt"/>
      <w:sz w:val="16"/>
    </w:rPr>
  </w:style>
  <w:style w:type="character" w:customStyle="1" w:styleId="FMFormat">
    <w:name w:val="FM Format"/>
    <w:basedOn w:val="DefaultParagraphFont"/>
    <w:rPr>
      <w:rFonts w:ascii="Times New Roman" w:hAnsi="Times New Roman"/>
      <w:sz w:val="22"/>
    </w:rPr>
  </w:style>
  <w:style w:type="character" w:customStyle="1" w:styleId="INDEXFormat">
    <w:name w:val="INDEX Format"/>
    <w:basedOn w:val="DefaultParagraphFont"/>
    <w:rPr>
      <w:rFonts w:ascii="BSN Swiss Roman 10pt" w:hAnsi="BSN Swiss Roman 10pt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spacing w:line="300" w:lineRule="auto"/>
      <w:jc w:val="center"/>
    </w:pPr>
    <w:rPr>
      <w:rFonts w:ascii="Arial" w:hAnsi="Arial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rsid w:val="00BE0E3C"/>
    <w:rPr>
      <w:rFonts w:ascii="Univers" w:hAnsi="Univers"/>
      <w:b/>
    </w:rPr>
  </w:style>
  <w:style w:type="paragraph" w:styleId="BodyTextIndent">
    <w:name w:val="Body Text Indent"/>
    <w:basedOn w:val="Normal"/>
    <w:link w:val="BodyTextIndentChar"/>
    <w:semiHidden/>
    <w:rsid w:val="00BE0E3C"/>
    <w:pPr>
      <w:tabs>
        <w:tab w:val="left" w:pos="-90"/>
      </w:tabs>
      <w:ind w:hanging="90"/>
    </w:pPr>
    <w:rPr>
      <w:rFonts w:ascii="Univers" w:hAnsi="Univers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BE0E3C"/>
    <w:rPr>
      <w:rFonts w:ascii="Univers" w:hAnsi="Univers"/>
      <w:bCs/>
    </w:rPr>
  </w:style>
  <w:style w:type="paragraph" w:styleId="Revision">
    <w:name w:val="Revision"/>
    <w:hidden/>
    <w:uiPriority w:val="99"/>
    <w:semiHidden/>
    <w:rsid w:val="005927D5"/>
  </w:style>
  <w:style w:type="character" w:styleId="CommentReference">
    <w:name w:val="annotation reference"/>
    <w:basedOn w:val="DefaultParagraphFont"/>
    <w:uiPriority w:val="99"/>
    <w:semiHidden/>
    <w:unhideWhenUsed/>
    <w:rsid w:val="00803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F35"/>
  </w:style>
  <w:style w:type="character" w:customStyle="1" w:styleId="CommentTextChar">
    <w:name w:val="Comment Text Char"/>
    <w:basedOn w:val="DefaultParagraphFont"/>
    <w:link w:val="CommentText"/>
    <w:uiPriority w:val="99"/>
    <w:rsid w:val="00803F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1561</Characters>
  <Application>Microsoft Office Word</Application>
  <DocSecurity>0</DocSecurity>
  <Lines>91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H</vt:lpstr>
    </vt:vector>
  </TitlesOfParts>
  <Company>Facilities Administration - UCOP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H</dc:title>
  <dc:subject/>
  <dc:creator>vbhargav</dc:creator>
  <cp:keywords/>
  <dc:description/>
  <cp:lastModifiedBy>Jonathan Baron</cp:lastModifiedBy>
  <cp:revision>3</cp:revision>
  <cp:lastPrinted>2001-04-15T03:43:00Z</cp:lastPrinted>
  <dcterms:created xsi:type="dcterms:W3CDTF">2025-11-04T17:11:00Z</dcterms:created>
  <dcterms:modified xsi:type="dcterms:W3CDTF">2025-11-04T17:12:00Z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909dfa72-b80b-45bb-a6fa-16ef2de51252</vt:lpwstr>
  </property>
</Properties>
</file>