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CD31" w14:textId="77777777" w:rsidR="00B953A4" w:rsidRPr="00497739" w:rsidRDefault="00B953A4" w:rsidP="00B953A4">
      <w:pPr>
        <w:pStyle w:val="Heading1"/>
        <w:ind w:left="0"/>
        <w:rPr>
          <w:rFonts w:ascii="Arial" w:hAnsi="Arial" w:cs="Arial"/>
        </w:rPr>
      </w:pPr>
      <w:r w:rsidRPr="00497739">
        <w:rPr>
          <w:rFonts w:ascii="Arial" w:hAnsi="Arial" w:cs="Arial"/>
        </w:rPr>
        <w:t>Cover Sheet and Instructions</w:t>
      </w:r>
    </w:p>
    <w:p w14:paraId="53C78853" w14:textId="77777777" w:rsidR="00B953A4" w:rsidRPr="00497739" w:rsidRDefault="00B953A4" w:rsidP="00B953A4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rPr>
          <w:rFonts w:ascii="Arial" w:hAnsi="Arial" w:cs="Arial"/>
          <w:sz w:val="18"/>
          <w:szCs w:val="18"/>
        </w:rPr>
      </w:pPr>
      <w:r w:rsidRPr="00497739">
        <w:rPr>
          <w:rFonts w:ascii="Arial" w:hAnsi="Arial" w:cs="Arial"/>
          <w:b/>
          <w:sz w:val="18"/>
          <w:szCs w:val="18"/>
        </w:rPr>
        <w:t>CHANGE ORDER</w:t>
      </w:r>
    </w:p>
    <w:p w14:paraId="28C5B97A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sz w:val="22"/>
        </w:rPr>
      </w:pPr>
    </w:p>
    <w:p w14:paraId="44694600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sz w:val="22"/>
        </w:rPr>
      </w:pP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65"/>
        <w:gridCol w:w="450"/>
        <w:gridCol w:w="1170"/>
        <w:gridCol w:w="450"/>
        <w:gridCol w:w="1355"/>
        <w:gridCol w:w="355"/>
        <w:gridCol w:w="1200"/>
      </w:tblGrid>
      <w:tr w:rsidR="00B953A4" w:rsidRPr="00497739" w14:paraId="47DB38F8" w14:textId="77777777" w:rsidTr="004438D5">
        <w:trPr>
          <w:jc w:val="right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</w:tcBorders>
          </w:tcPr>
          <w:p w14:paraId="15AF4F2F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PURPOSE OF DOCUMENT:</w:t>
            </w:r>
          </w:p>
        </w:tc>
        <w:tc>
          <w:tcPr>
            <w:tcW w:w="4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881C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Post-award contract modification</w:t>
            </w:r>
          </w:p>
        </w:tc>
      </w:tr>
      <w:tr w:rsidR="00B953A4" w:rsidRPr="00497739" w14:paraId="4D62C417" w14:textId="77777777" w:rsidTr="004438D5">
        <w:trPr>
          <w:jc w:val="right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</w:tcBorders>
          </w:tcPr>
          <w:p w14:paraId="40254EAC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CROSS-REFERENCES TO FACILITIES MANUAL (FM):</w:t>
            </w:r>
          </w:p>
        </w:tc>
        <w:tc>
          <w:tcPr>
            <w:tcW w:w="4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F3D9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FM5:13.2</w:t>
            </w:r>
          </w:p>
        </w:tc>
      </w:tr>
      <w:tr w:rsidR="00B953A4" w:rsidRPr="00497739" w14:paraId="309A742D" w14:textId="77777777" w:rsidTr="004438D5">
        <w:trPr>
          <w:jc w:val="right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</w:tcBorders>
          </w:tcPr>
          <w:p w14:paraId="610994B9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CONTENTS:</w:t>
            </w:r>
          </w:p>
        </w:tc>
        <w:tc>
          <w:tcPr>
            <w:tcW w:w="4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6C67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</w:p>
        </w:tc>
      </w:tr>
      <w:tr w:rsidR="00B953A4" w:rsidRPr="00497739" w14:paraId="1CE550E1" w14:textId="77777777" w:rsidTr="004438D5">
        <w:trPr>
          <w:jc w:val="right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</w:tcBorders>
          </w:tcPr>
          <w:p w14:paraId="3067A423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FOR USE WITH:</w:t>
            </w:r>
          </w:p>
          <w:p w14:paraId="131098A0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(Not Applicable to Some Documents)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BBF7A8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18D774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Design-Build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0E3484" w14:textId="1243EC6B" w:rsidR="00B953A4" w:rsidRPr="00497739" w:rsidRDefault="00A4587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sym w:font="Wingdings" w:char="F0FC"/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016859" w14:textId="765C3358" w:rsidR="00B953A4" w:rsidRPr="00497739" w:rsidRDefault="00A4587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Progressive Design Build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0CE13E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E93C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</w:p>
        </w:tc>
      </w:tr>
      <w:tr w:rsidR="00B953A4" w:rsidRPr="00497739" w14:paraId="5328E46C" w14:textId="77777777" w:rsidTr="004438D5">
        <w:trPr>
          <w:jc w:val="right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</w:tcBorders>
          </w:tcPr>
          <w:p w14:paraId="245C966B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COMPLETED BY: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0346B7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C84AB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Filling In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3A51B6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sym w:font="Wingdings" w:char="F0FC"/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5D98CC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Adding Text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B903E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74F7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No Data Required</w:t>
            </w:r>
          </w:p>
        </w:tc>
      </w:tr>
      <w:tr w:rsidR="00B953A4" w:rsidRPr="00497739" w14:paraId="3E6CD36C" w14:textId="77777777" w:rsidTr="004438D5">
        <w:trPr>
          <w:jc w:val="right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CFE204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ITS USE IS: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EAB0A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947494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Required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49125B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F691" w14:textId="77777777" w:rsidR="00B953A4" w:rsidRPr="00497739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  <w:sz w:val="18"/>
              </w:rPr>
            </w:pPr>
            <w:r w:rsidRPr="00497739">
              <w:rPr>
                <w:rFonts w:ascii="Arial" w:hAnsi="Arial" w:cs="Arial"/>
                <w:sz w:val="18"/>
              </w:rPr>
              <w:t>Optional</w:t>
            </w:r>
          </w:p>
        </w:tc>
      </w:tr>
    </w:tbl>
    <w:p w14:paraId="6FF7994B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08C0C1E5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497739">
        <w:rPr>
          <w:rFonts w:ascii="Arial" w:hAnsi="Arial" w:cs="Arial"/>
          <w:b/>
        </w:rPr>
        <w:t>Completion Instructions:</w:t>
      </w:r>
    </w:p>
    <w:p w14:paraId="65DB142E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Arial" w:hAnsi="Arial" w:cs="Arial"/>
        </w:rPr>
      </w:pPr>
    </w:p>
    <w:p w14:paraId="20A20613" w14:textId="77777777" w:rsidR="00B953A4" w:rsidRPr="00497739" w:rsidRDefault="00B953A4" w:rsidP="00B953A4">
      <w:pPr>
        <w:ind w:left="360" w:hanging="360"/>
        <w:rPr>
          <w:rFonts w:ascii="Arial" w:hAnsi="Arial" w:cs="Arial"/>
        </w:rPr>
      </w:pPr>
      <w:r w:rsidRPr="00497739">
        <w:rPr>
          <w:rFonts w:ascii="Arial" w:hAnsi="Arial" w:cs="Arial"/>
        </w:rPr>
        <w:t>1.</w:t>
      </w:r>
      <w:r w:rsidRPr="00497739">
        <w:rPr>
          <w:rFonts w:ascii="Arial" w:hAnsi="Arial" w:cs="Arial"/>
        </w:rPr>
        <w:tab/>
        <w:t>University completes the form as required while the Work is in progress. See General Conditions Articles 4, 7, and 8.</w:t>
      </w:r>
    </w:p>
    <w:p w14:paraId="02CFC6D2" w14:textId="77777777" w:rsidR="00B953A4" w:rsidRPr="00497739" w:rsidRDefault="00B953A4" w:rsidP="00B953A4">
      <w:pPr>
        <w:rPr>
          <w:rFonts w:ascii="Arial" w:hAnsi="Arial" w:cs="Arial"/>
        </w:rPr>
      </w:pPr>
    </w:p>
    <w:p w14:paraId="780B1770" w14:textId="77777777" w:rsidR="00B953A4" w:rsidRPr="00497739" w:rsidRDefault="00B953A4" w:rsidP="00B953A4">
      <w:pPr>
        <w:tabs>
          <w:tab w:val="left" w:pos="360"/>
        </w:tabs>
        <w:ind w:left="360" w:hanging="360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2. </w:t>
      </w:r>
      <w:r w:rsidRPr="00497739">
        <w:rPr>
          <w:rFonts w:ascii="Arial" w:hAnsi="Arial" w:cs="Arial"/>
        </w:rPr>
        <w:tab/>
        <w:t>University’s Representative, University and Contractor sign in appropriate places on last page.</w:t>
      </w:r>
    </w:p>
    <w:p w14:paraId="5C8F29E3" w14:textId="77777777" w:rsidR="00B953A4" w:rsidRPr="00497739" w:rsidRDefault="00B953A4" w:rsidP="00B953A4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rPr>
          <w:rFonts w:ascii="Arial" w:hAnsi="Arial" w:cs="Arial"/>
        </w:rPr>
      </w:pPr>
    </w:p>
    <w:p w14:paraId="7B46C027" w14:textId="77777777" w:rsidR="00B953A4" w:rsidRPr="00497739" w:rsidRDefault="00B953A4" w:rsidP="00B953A4">
      <w:pPr>
        <w:tabs>
          <w:tab w:val="left" w:pos="360"/>
        </w:tabs>
        <w:ind w:left="360" w:hanging="360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3. </w:t>
      </w:r>
      <w:r w:rsidRPr="00497739">
        <w:rPr>
          <w:rFonts w:ascii="Arial" w:hAnsi="Arial" w:cs="Arial"/>
        </w:rPr>
        <w:tab/>
        <w:t>University signs last under “Approved”.</w:t>
      </w:r>
    </w:p>
    <w:p w14:paraId="64469E70" w14:textId="77777777" w:rsidR="00B953A4" w:rsidRPr="00497739" w:rsidRDefault="00B953A4" w:rsidP="00B953A4">
      <w:pPr>
        <w:pStyle w:val="BodyText2"/>
        <w:tabs>
          <w:tab w:val="clear" w:pos="8928"/>
          <w:tab w:val="clear" w:pos="9360"/>
          <w:tab w:val="left" w:pos="540"/>
          <w:tab w:val="right" w:pos="9450"/>
        </w:tabs>
        <w:ind w:right="-90"/>
        <w:jc w:val="left"/>
        <w:rPr>
          <w:rFonts w:ascii="Arial" w:hAnsi="Arial" w:cs="Arial"/>
        </w:rPr>
      </w:pPr>
    </w:p>
    <w:p w14:paraId="04391BB6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497739">
        <w:rPr>
          <w:rFonts w:ascii="Arial" w:hAnsi="Arial" w:cs="Arial"/>
          <w:b/>
        </w:rPr>
        <w:t>Modifications and Additions:</w:t>
      </w:r>
    </w:p>
    <w:p w14:paraId="1DE8D39C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080ACDE2" w14:textId="77777777" w:rsidR="00B953A4" w:rsidRPr="00497739" w:rsidRDefault="00B953A4" w:rsidP="00B953A4">
      <w:pPr>
        <w:tabs>
          <w:tab w:val="left" w:pos="360"/>
        </w:tabs>
        <w:ind w:left="360" w:hanging="360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1. </w:t>
      </w:r>
      <w:r w:rsidRPr="00497739">
        <w:rPr>
          <w:rFonts w:ascii="Arial" w:hAnsi="Arial" w:cs="Arial"/>
        </w:rPr>
        <w:tab/>
        <w:t>If modifications or additions are proposed, the language must be submitted to Office of the General Counsel for approval prior to issuing the Change Order.</w:t>
      </w:r>
    </w:p>
    <w:p w14:paraId="21891226" w14:textId="77777777" w:rsidR="00B953A4" w:rsidRPr="00497739" w:rsidRDefault="00B953A4" w:rsidP="00B953A4">
      <w:pPr>
        <w:pStyle w:val="BodyText2"/>
        <w:tabs>
          <w:tab w:val="left" w:pos="540"/>
        </w:tabs>
        <w:rPr>
          <w:rFonts w:ascii="Arial" w:hAnsi="Arial" w:cs="Arial"/>
        </w:rPr>
      </w:pPr>
    </w:p>
    <w:p w14:paraId="2289F461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497739">
        <w:rPr>
          <w:rFonts w:ascii="Arial" w:hAnsi="Arial" w:cs="Arial"/>
          <w:b/>
        </w:rPr>
        <w:t>Comments:</w:t>
      </w:r>
    </w:p>
    <w:p w14:paraId="2170E609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0335B4F9" w14:textId="7D67774F" w:rsidR="00B953A4" w:rsidRPr="00497739" w:rsidRDefault="00640E39" w:rsidP="00F67AAF">
      <w:pPr>
        <w:pStyle w:val="BodyTextIndent"/>
        <w:numPr>
          <w:ilvl w:val="0"/>
          <w:numId w:val="1"/>
        </w:numPr>
        <w:ind w:left="360"/>
      </w:pPr>
      <w:r w:rsidRPr="00497739">
        <w:t xml:space="preserve">Unilateral </w:t>
      </w:r>
      <w:r w:rsidR="00B953A4" w:rsidRPr="00497739">
        <w:t xml:space="preserve">Change Orders may be issued without </w:t>
      </w:r>
      <w:proofErr w:type="gramStart"/>
      <w:r w:rsidR="00B953A4" w:rsidRPr="00497739">
        <w:t>Contractors</w:t>
      </w:r>
      <w:proofErr w:type="gramEnd"/>
      <w:r w:rsidR="00B953A4" w:rsidRPr="00497739">
        <w:t xml:space="preserve"> signature. See General Conditions Article 7, sub paragraph 7.2.2.</w:t>
      </w:r>
    </w:p>
    <w:p w14:paraId="3E6C75CC" w14:textId="77777777" w:rsidR="00B953A4" w:rsidRPr="00497739" w:rsidRDefault="00B953A4" w:rsidP="00B953A4">
      <w:pPr>
        <w:pStyle w:val="BodyTextIndent"/>
      </w:pPr>
    </w:p>
    <w:p w14:paraId="61EFD592" w14:textId="77777777" w:rsidR="00B953A4" w:rsidRPr="00497739" w:rsidRDefault="00B953A4" w:rsidP="00F67AAF">
      <w:pPr>
        <w:pStyle w:val="BodyText2"/>
        <w:tabs>
          <w:tab w:val="clear" w:pos="0"/>
          <w:tab w:val="left" w:pos="360"/>
        </w:tabs>
        <w:ind w:left="360" w:hanging="360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2.   The expected rate for worker’s comp on a change order can be calculated using the following formula: Expected Rate = WCIRB base rate by class code X 1.10 X EMR. Current approved WCIRB (Workers Compensation Insurance Bureau of California) rates for specific trades can be obtained from Campus Risk Management. Facilities may register at </w:t>
      </w:r>
      <w:hyperlink r:id="rId7" w:history="1">
        <w:r w:rsidRPr="00497739">
          <w:rPr>
            <w:rStyle w:val="Hyperlink"/>
            <w:rFonts w:ascii="Arial" w:hAnsi="Arial" w:cs="Arial"/>
          </w:rPr>
          <w:t>www.compline.com</w:t>
        </w:r>
      </w:hyperlink>
      <w:r w:rsidRPr="00497739">
        <w:rPr>
          <w:rFonts w:ascii="Arial" w:hAnsi="Arial" w:cs="Arial"/>
        </w:rPr>
        <w:t>, for a fee, to look up EMR for a contractor. Alternatively, the Facility may request the contractor to submit their Compline EMR report with their Change Order Request.</w:t>
      </w:r>
    </w:p>
    <w:p w14:paraId="48E1374D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03136915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1AB2F185" w14:textId="77777777" w:rsidR="00B953A4" w:rsidRPr="00497739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5DE83935" w14:textId="77777777" w:rsidR="00B953A4" w:rsidRPr="00497739" w:rsidRDefault="00B953A4" w:rsidP="00B953A4">
      <w:pPr>
        <w:jc w:val="center"/>
        <w:rPr>
          <w:rFonts w:ascii="Arial" w:hAnsi="Arial" w:cs="Arial"/>
          <w:b/>
          <w:sz w:val="28"/>
          <w:szCs w:val="28"/>
        </w:rPr>
      </w:pPr>
      <w:r w:rsidRPr="00497739">
        <w:rPr>
          <w:rFonts w:ascii="Arial" w:hAnsi="Arial" w:cs="Arial"/>
          <w:b/>
          <w:sz w:val="28"/>
          <w:szCs w:val="28"/>
        </w:rPr>
        <w:t>END OF COVERSHEET AND INSTRUCTIONS</w:t>
      </w:r>
    </w:p>
    <w:p w14:paraId="6B0EF536" w14:textId="77777777" w:rsidR="00B953A4" w:rsidRPr="00497739" w:rsidRDefault="00B953A4">
      <w:pPr>
        <w:pStyle w:val="Title"/>
        <w:outlineLvl w:val="0"/>
        <w:rPr>
          <w:rFonts w:ascii="Arial" w:hAnsi="Arial" w:cs="Arial"/>
        </w:rPr>
      </w:pPr>
    </w:p>
    <w:p w14:paraId="19BACEE7" w14:textId="77777777" w:rsidR="00511CD9" w:rsidRPr="00497739" w:rsidRDefault="00B20358">
      <w:pPr>
        <w:rPr>
          <w:ins w:id="0" w:author="Jonathan Baron" w:date="2025-05-22T11:15:00Z" w16du:dateUtc="2025-05-22T18:15:00Z"/>
          <w:rFonts w:ascii="Arial" w:hAnsi="Arial" w:cs="Arial"/>
        </w:rPr>
        <w:sectPr w:rsidR="00511CD9" w:rsidRPr="00497739" w:rsidSect="00321F1B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440" w:right="1080" w:bottom="720" w:left="1440" w:header="720" w:footer="720" w:gutter="0"/>
          <w:cols w:space="720"/>
        </w:sectPr>
      </w:pPr>
      <w:ins w:id="1" w:author="Jonathan Baron" w:date="2025-05-22T11:14:00Z" w16du:dateUtc="2025-05-22T18:14:00Z">
        <w:r w:rsidRPr="00497739">
          <w:rPr>
            <w:rFonts w:ascii="Arial" w:hAnsi="Arial" w:cs="Arial"/>
          </w:rPr>
          <w:br w:type="page"/>
        </w:r>
      </w:ins>
    </w:p>
    <w:p w14:paraId="2AAB1B0F" w14:textId="77777777" w:rsidR="00B20358" w:rsidRPr="00497739" w:rsidRDefault="00B20358">
      <w:pPr>
        <w:rPr>
          <w:ins w:id="2" w:author="Jonathan Baron" w:date="2025-05-22T11:14:00Z" w16du:dateUtc="2025-05-22T18:14:00Z"/>
          <w:rFonts w:ascii="Arial" w:hAnsi="Arial" w:cs="Arial"/>
          <w:b/>
          <w:u w:val="single"/>
        </w:rPr>
      </w:pPr>
    </w:p>
    <w:p w14:paraId="37E21BD1" w14:textId="0872797B" w:rsidR="00321F1B" w:rsidRPr="00497739" w:rsidRDefault="0003384E">
      <w:pPr>
        <w:pStyle w:val="Title"/>
        <w:outlineLvl w:val="0"/>
        <w:rPr>
          <w:rFonts w:ascii="Arial" w:hAnsi="Arial" w:cs="Arial"/>
        </w:rPr>
      </w:pPr>
      <w:r w:rsidRPr="00497739">
        <w:rPr>
          <w:rFonts w:ascii="Arial" w:hAnsi="Arial" w:cs="Arial"/>
        </w:rPr>
        <w:t>CHANGE ORDER</w:t>
      </w:r>
    </w:p>
    <w:p w14:paraId="7851FCDC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7C5E7F40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5044B9DA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University of California Facility:  </w:t>
      </w:r>
      <w:r w:rsidRPr="00497739">
        <w:rPr>
          <w:rFonts w:ascii="Arial" w:hAnsi="Arial" w:cs="Arial"/>
        </w:rPr>
        <w:tab/>
      </w:r>
    </w:p>
    <w:p w14:paraId="779AC6EB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07CE26B3" w14:textId="0327A64D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CHANGE ORDER NO. </w:t>
      </w:r>
      <w:r w:rsidRPr="00497739">
        <w:rPr>
          <w:rFonts w:ascii="Arial" w:hAnsi="Arial" w:cs="Arial"/>
          <w:u w:val="single"/>
        </w:rPr>
        <w:t xml:space="preserve">                       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 xml:space="preserve">Reference Field Order No. </w:t>
      </w:r>
    </w:p>
    <w:p w14:paraId="0AAF684A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06408866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74BD564B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Project Name:  </w:t>
      </w:r>
      <w:r w:rsidRPr="00497739">
        <w:rPr>
          <w:rFonts w:ascii="Arial" w:hAnsi="Arial" w:cs="Arial"/>
        </w:rPr>
        <w:tab/>
      </w:r>
    </w:p>
    <w:p w14:paraId="1EA45FA7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22F64C6E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5DDEEBBB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Project Number: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Contract Date:  </w:t>
      </w:r>
      <w:r w:rsidRPr="00497739">
        <w:rPr>
          <w:rFonts w:ascii="Arial" w:hAnsi="Arial" w:cs="Arial"/>
          <w:u w:val="single"/>
        </w:rPr>
        <w:tab/>
        <w:t xml:space="preserve"> </w:t>
      </w:r>
    </w:p>
    <w:p w14:paraId="4C06419F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27103EB0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To Design Builder:  </w:t>
      </w:r>
      <w:r w:rsidRPr="00497739">
        <w:rPr>
          <w:rFonts w:ascii="Arial" w:hAnsi="Arial" w:cs="Arial"/>
        </w:rPr>
        <w:tab/>
      </w:r>
    </w:p>
    <w:p w14:paraId="3541BC2E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35DD0D2C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Address:  </w:t>
      </w:r>
      <w:r w:rsidRPr="00497739">
        <w:rPr>
          <w:rFonts w:ascii="Arial" w:hAnsi="Arial" w:cs="Arial"/>
        </w:rPr>
        <w:tab/>
      </w:r>
    </w:p>
    <w:p w14:paraId="7C4F305D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04FF68C2" w14:textId="77777777" w:rsidR="00321F1B" w:rsidRPr="00497739" w:rsidRDefault="00321F1B">
      <w:pPr>
        <w:jc w:val="right"/>
        <w:rPr>
          <w:rFonts w:ascii="Arial" w:hAnsi="Arial" w:cs="Arial"/>
        </w:rPr>
      </w:pPr>
    </w:p>
    <w:p w14:paraId="55628F73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412618BA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6D8F6B43" w14:textId="77777777" w:rsidR="00321F1B" w:rsidRPr="00497739" w:rsidRDefault="0003384E">
      <w:pPr>
        <w:jc w:val="both"/>
        <w:outlineLvl w:val="0"/>
        <w:rPr>
          <w:rFonts w:ascii="Arial" w:hAnsi="Arial" w:cs="Arial"/>
        </w:rPr>
      </w:pPr>
      <w:r w:rsidRPr="00497739">
        <w:rPr>
          <w:rFonts w:ascii="Arial" w:hAnsi="Arial" w:cs="Arial"/>
        </w:rPr>
        <w:t>DESCRIPTION OF CHANGE:</w:t>
      </w:r>
    </w:p>
    <w:p w14:paraId="3212E56C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19F83249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61ADCA06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632C2829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300DA0E3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15E1DED6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152E7E54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33B1140A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2B5A8DF7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4C04F766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7593E682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45FEFCFE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623C682D" w14:textId="77777777" w:rsidR="00321F1B" w:rsidRPr="00497739" w:rsidRDefault="0003384E">
      <w:pPr>
        <w:jc w:val="both"/>
        <w:outlineLvl w:val="0"/>
        <w:rPr>
          <w:rFonts w:ascii="Arial" w:hAnsi="Arial" w:cs="Arial"/>
        </w:rPr>
      </w:pPr>
      <w:r w:rsidRPr="00497739">
        <w:rPr>
          <w:rFonts w:ascii="Arial" w:hAnsi="Arial" w:cs="Arial"/>
          <w:u w:val="single"/>
        </w:rPr>
        <w:t>Adjustment of Contract Sum</w:t>
      </w:r>
      <w:r w:rsidRPr="00497739">
        <w:rPr>
          <w:rFonts w:ascii="Arial" w:hAnsi="Arial" w:cs="Arial"/>
        </w:rPr>
        <w:t>: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  <w:u w:val="single"/>
        </w:rPr>
        <w:t>Adjustment of Contract Time</w:t>
      </w:r>
      <w:r w:rsidRPr="00497739">
        <w:rPr>
          <w:rFonts w:ascii="Arial" w:hAnsi="Arial" w:cs="Arial"/>
        </w:rPr>
        <w:t>:</w:t>
      </w:r>
    </w:p>
    <w:p w14:paraId="42756043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2BFAC2FB" w14:textId="34D16961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Original Contract Sum: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="00640E39"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 xml:space="preserve">Original Contract Time:  </w:t>
      </w:r>
      <w:r w:rsidRPr="00497739">
        <w:rPr>
          <w:rFonts w:ascii="Arial" w:hAnsi="Arial" w:cs="Arial"/>
        </w:rPr>
        <w:tab/>
        <w:t>(Days)</w:t>
      </w:r>
    </w:p>
    <w:p w14:paraId="4E16EC74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6079ECBD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Prior Adjustments: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Prior Adjustments:  </w:t>
      </w:r>
      <w:r w:rsidRPr="00497739">
        <w:rPr>
          <w:rFonts w:ascii="Arial" w:hAnsi="Arial" w:cs="Arial"/>
        </w:rPr>
        <w:tab/>
        <w:t xml:space="preserve"> </w:t>
      </w:r>
      <w:r w:rsidRPr="00497739">
        <w:rPr>
          <w:rFonts w:ascii="Arial" w:hAnsi="Arial" w:cs="Arial"/>
        </w:rPr>
        <w:tab/>
        <w:t>(Days)</w:t>
      </w:r>
    </w:p>
    <w:p w14:paraId="407BFD41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6FAF8459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>Contract Sum Prior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Contract Time Prior</w:t>
      </w:r>
    </w:p>
    <w:p w14:paraId="3B752D17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to this Change:   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to this Change:  </w:t>
      </w:r>
      <w:r w:rsidRPr="00497739">
        <w:rPr>
          <w:rFonts w:ascii="Arial" w:hAnsi="Arial" w:cs="Arial"/>
        </w:rPr>
        <w:tab/>
        <w:t xml:space="preserve"> </w:t>
      </w:r>
      <w:r w:rsidRPr="00497739">
        <w:rPr>
          <w:rFonts w:ascii="Arial" w:hAnsi="Arial" w:cs="Arial"/>
        </w:rPr>
        <w:tab/>
        <w:t>(Days)</w:t>
      </w:r>
    </w:p>
    <w:p w14:paraId="194F8E6B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1C176827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Adjustment for this 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Adjustment for this</w:t>
      </w:r>
    </w:p>
    <w:p w14:paraId="49036C5F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Change:           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Change:               </w:t>
      </w:r>
      <w:r w:rsidRPr="00497739">
        <w:rPr>
          <w:rFonts w:ascii="Arial" w:hAnsi="Arial" w:cs="Arial"/>
        </w:rPr>
        <w:tab/>
        <w:t xml:space="preserve"> </w:t>
      </w:r>
      <w:r w:rsidRPr="00497739">
        <w:rPr>
          <w:rFonts w:ascii="Arial" w:hAnsi="Arial" w:cs="Arial"/>
        </w:rPr>
        <w:tab/>
        <w:t>(Days)</w:t>
      </w:r>
    </w:p>
    <w:p w14:paraId="236147F0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514BAAC0" w14:textId="36E93C2F" w:rsidR="00511CD9" w:rsidRPr="00497739" w:rsidRDefault="0003384E" w:rsidP="003B3470">
      <w:pPr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Revised Contract Sum: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Revised Contract Time:    </w:t>
      </w:r>
      <w:r w:rsidRPr="00497739">
        <w:rPr>
          <w:rFonts w:ascii="Arial" w:hAnsi="Arial" w:cs="Arial"/>
        </w:rPr>
        <w:tab/>
        <w:t>(Days)</w:t>
      </w:r>
    </w:p>
    <w:p w14:paraId="5D289B2C" w14:textId="3C9C3FE3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br w:type="page"/>
      </w:r>
      <w:r w:rsidRPr="00497739">
        <w:rPr>
          <w:rFonts w:ascii="Arial" w:hAnsi="Arial" w:cs="Arial"/>
        </w:rPr>
        <w:lastRenderedPageBreak/>
        <w:tab/>
      </w:r>
    </w:p>
    <w:p w14:paraId="79D5CFE1" w14:textId="77777777" w:rsidR="00321F1B" w:rsidRPr="00497739" w:rsidRDefault="0003384E">
      <w:pPr>
        <w:jc w:val="both"/>
        <w:outlineLvl w:val="0"/>
        <w:rPr>
          <w:rFonts w:ascii="Arial" w:hAnsi="Arial" w:cs="Arial"/>
        </w:rPr>
      </w:pPr>
      <w:r w:rsidRPr="00497739">
        <w:rPr>
          <w:rFonts w:ascii="Arial" w:hAnsi="Arial" w:cs="Arial"/>
          <w:u w:val="single"/>
        </w:rPr>
        <w:t>Adjustment of Option Sum (Phase 2)</w:t>
      </w:r>
      <w:r w:rsidRPr="00497739">
        <w:rPr>
          <w:rFonts w:ascii="Arial" w:hAnsi="Arial" w:cs="Arial"/>
        </w:rPr>
        <w:t>: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  <w:u w:val="single"/>
        </w:rPr>
        <w:t>Adjustment of Option Time (Phase 2)</w:t>
      </w:r>
      <w:r w:rsidRPr="00497739">
        <w:rPr>
          <w:rFonts w:ascii="Arial" w:hAnsi="Arial" w:cs="Arial"/>
        </w:rPr>
        <w:t>:</w:t>
      </w:r>
    </w:p>
    <w:p w14:paraId="1A94F655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5FBADDA3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Original Option Sum:  </w:t>
      </w:r>
      <w:r w:rsidRPr="00497739">
        <w:rPr>
          <w:rFonts w:ascii="Arial" w:hAnsi="Arial" w:cs="Arial"/>
          <w:u w:val="single"/>
        </w:rPr>
        <w:tab/>
        <w:t>___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  <w:t>______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Original Option Time:  </w:t>
      </w:r>
      <w:r w:rsidRPr="00497739">
        <w:rPr>
          <w:rFonts w:ascii="Arial" w:hAnsi="Arial" w:cs="Arial"/>
        </w:rPr>
        <w:tab/>
        <w:t xml:space="preserve"> (Days)</w:t>
      </w:r>
    </w:p>
    <w:p w14:paraId="1ED5B05A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06DB2306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Prior Adjustments: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Prior Adjustments:  </w:t>
      </w:r>
      <w:r w:rsidRPr="00497739">
        <w:rPr>
          <w:rFonts w:ascii="Arial" w:hAnsi="Arial" w:cs="Arial"/>
        </w:rPr>
        <w:tab/>
        <w:t xml:space="preserve"> (Days)</w:t>
      </w:r>
    </w:p>
    <w:p w14:paraId="1FDB44BE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39E90344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>Option Sum Prior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Option Time Prior</w:t>
      </w:r>
    </w:p>
    <w:p w14:paraId="3B2F242A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to this Change:   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to this Change:  </w:t>
      </w:r>
      <w:r w:rsidRPr="00497739">
        <w:rPr>
          <w:rFonts w:ascii="Arial" w:hAnsi="Arial" w:cs="Arial"/>
        </w:rPr>
        <w:tab/>
        <w:t xml:space="preserve"> (Days)</w:t>
      </w:r>
    </w:p>
    <w:p w14:paraId="1A8B3EA5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6AEEFC2E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Adjustment for this 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Adjustment for this</w:t>
      </w:r>
    </w:p>
    <w:p w14:paraId="6D4D7269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Change:           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Change:               </w:t>
      </w:r>
      <w:r w:rsidRPr="00497739">
        <w:rPr>
          <w:rFonts w:ascii="Arial" w:hAnsi="Arial" w:cs="Arial"/>
        </w:rPr>
        <w:tab/>
        <w:t xml:space="preserve"> (Days)</w:t>
      </w:r>
    </w:p>
    <w:p w14:paraId="4F2B102B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42181C5C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>Revised Option Sum:_____________________________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Revised Option Time:  </w:t>
      </w:r>
      <w:r w:rsidRPr="00497739">
        <w:rPr>
          <w:rFonts w:ascii="Arial" w:hAnsi="Arial" w:cs="Arial"/>
        </w:rPr>
        <w:tab/>
        <w:t xml:space="preserve"> (Days)</w:t>
      </w:r>
    </w:p>
    <w:p w14:paraId="3204CDFD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7D5F3135" w14:textId="77777777" w:rsidR="00321F1B" w:rsidRPr="00497739" w:rsidRDefault="0003384E">
      <w:pPr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 </w:t>
      </w:r>
    </w:p>
    <w:p w14:paraId="47EFB756" w14:textId="77777777" w:rsidR="00321F1B" w:rsidRPr="00497739" w:rsidRDefault="0003384E">
      <w:pPr>
        <w:jc w:val="both"/>
        <w:outlineLvl w:val="0"/>
        <w:rPr>
          <w:rFonts w:ascii="Arial" w:hAnsi="Arial" w:cs="Arial"/>
        </w:rPr>
      </w:pPr>
      <w:r w:rsidRPr="00497739">
        <w:rPr>
          <w:rFonts w:ascii="Arial" w:hAnsi="Arial" w:cs="Arial"/>
          <w:u w:val="single"/>
        </w:rPr>
        <w:t>Adjustment of Option Sum (Phase 3)</w:t>
      </w:r>
      <w:r w:rsidRPr="00497739">
        <w:rPr>
          <w:rFonts w:ascii="Arial" w:hAnsi="Arial" w:cs="Arial"/>
        </w:rPr>
        <w:t>: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  <w:u w:val="single"/>
        </w:rPr>
        <w:t>Adjustment of Option Time (Phase 3)</w:t>
      </w:r>
      <w:r w:rsidRPr="00497739">
        <w:rPr>
          <w:rFonts w:ascii="Arial" w:hAnsi="Arial" w:cs="Arial"/>
        </w:rPr>
        <w:t>:</w:t>
      </w:r>
    </w:p>
    <w:p w14:paraId="52594C76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46D72C20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Original Option Sum:  </w:t>
      </w:r>
      <w:r w:rsidRPr="00497739">
        <w:rPr>
          <w:rFonts w:ascii="Arial" w:hAnsi="Arial" w:cs="Arial"/>
          <w:u w:val="single"/>
        </w:rPr>
        <w:tab/>
        <w:t>___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  <w:t>______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Original Option Time:  </w:t>
      </w:r>
      <w:r w:rsidRPr="00497739">
        <w:rPr>
          <w:rFonts w:ascii="Arial" w:hAnsi="Arial" w:cs="Arial"/>
        </w:rPr>
        <w:tab/>
        <w:t xml:space="preserve"> (Days)</w:t>
      </w:r>
    </w:p>
    <w:p w14:paraId="47C4989F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5C1FF329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Prior Adjustments: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Prior Adjustments:  </w:t>
      </w:r>
      <w:r w:rsidRPr="00497739">
        <w:rPr>
          <w:rFonts w:ascii="Arial" w:hAnsi="Arial" w:cs="Arial"/>
        </w:rPr>
        <w:tab/>
        <w:t xml:space="preserve"> (Days)</w:t>
      </w:r>
    </w:p>
    <w:p w14:paraId="50C05F35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7F1162FF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>Option Sum Prior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Option Time Prior</w:t>
      </w:r>
    </w:p>
    <w:p w14:paraId="590FBC4F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to this Change:   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to this Change:  </w:t>
      </w:r>
      <w:r w:rsidRPr="00497739">
        <w:rPr>
          <w:rFonts w:ascii="Arial" w:hAnsi="Arial" w:cs="Arial"/>
        </w:rPr>
        <w:tab/>
        <w:t xml:space="preserve"> (Days)</w:t>
      </w:r>
    </w:p>
    <w:p w14:paraId="4BB7FD4A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6C7CCA82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Adjustment for this 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Adjustment for this</w:t>
      </w:r>
    </w:p>
    <w:p w14:paraId="0A71DA23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Change:           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Change:               </w:t>
      </w:r>
      <w:r w:rsidRPr="00497739">
        <w:rPr>
          <w:rFonts w:ascii="Arial" w:hAnsi="Arial" w:cs="Arial"/>
        </w:rPr>
        <w:tab/>
        <w:t xml:space="preserve"> (Days)</w:t>
      </w:r>
    </w:p>
    <w:p w14:paraId="4CCA1C66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00B04AED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Revised Option Sum: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  <w:t>______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 xml:space="preserve">Revised Option Time:  </w:t>
      </w:r>
      <w:r w:rsidRPr="00497739">
        <w:rPr>
          <w:rFonts w:ascii="Arial" w:hAnsi="Arial" w:cs="Arial"/>
        </w:rPr>
        <w:tab/>
        <w:t xml:space="preserve"> (Days)</w:t>
      </w:r>
    </w:p>
    <w:p w14:paraId="06371FB9" w14:textId="77777777" w:rsidR="00321F1B" w:rsidRPr="00497739" w:rsidRDefault="0003384E">
      <w:pPr>
        <w:rPr>
          <w:rFonts w:ascii="Arial" w:hAnsi="Arial" w:cs="Arial"/>
          <w:vanish/>
          <w:spacing w:val="-1"/>
        </w:rPr>
      </w:pPr>
      <w:r w:rsidRPr="00497739">
        <w:rPr>
          <w:rFonts w:ascii="Arial" w:hAnsi="Arial" w:cs="Arial"/>
          <w:vanish/>
          <w:spacing w:val="-1"/>
        </w:rPr>
        <w:br w:type="page"/>
      </w:r>
    </w:p>
    <w:p w14:paraId="0BC8A379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lastRenderedPageBreak/>
        <w:t>Design Builder waives any claim for further adjustments of the Contract Sum and the Contract Time related to the above described change in the Work.</w:t>
      </w:r>
    </w:p>
    <w:p w14:paraId="2B341ED3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098F5243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  <w:b/>
        </w:rPr>
        <w:t>Recommended</w:t>
      </w:r>
      <w:r w:rsidRPr="00497739">
        <w:rPr>
          <w:rFonts w:ascii="Arial" w:hAnsi="Arial" w:cs="Arial"/>
        </w:rPr>
        <w:t>: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  <w:b/>
        </w:rPr>
        <w:t>Accepted</w:t>
      </w:r>
      <w:r w:rsidRPr="00497739">
        <w:rPr>
          <w:rFonts w:ascii="Arial" w:hAnsi="Arial" w:cs="Arial"/>
        </w:rPr>
        <w:t>:</w:t>
      </w:r>
    </w:p>
    <w:p w14:paraId="5A539693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53C4751F" w14:textId="2EE5B42A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By: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  <w:t>By:__________________________</w:t>
      </w:r>
      <w:r w:rsidR="00075DA2" w:rsidRPr="00497739">
        <w:rPr>
          <w:rFonts w:ascii="Arial" w:hAnsi="Arial" w:cs="Arial"/>
          <w:u w:val="single"/>
          <w:rPrChange w:id="3" w:author="Jonathan Baron" w:date="2025-05-22T11:23:00Z" w16du:dateUtc="2025-05-22T18:23:00Z">
            <w:rPr>
              <w:rFonts w:ascii="Univers" w:hAnsi="Univers"/>
            </w:rPr>
          </w:rPrChange>
        </w:rPr>
        <w:tab/>
      </w:r>
      <w:r w:rsidR="00075DA2" w:rsidRPr="00497739">
        <w:rPr>
          <w:rFonts w:ascii="Arial" w:hAnsi="Arial" w:cs="Arial"/>
          <w:u w:val="single"/>
          <w:rPrChange w:id="4" w:author="Jonathan Baron" w:date="2025-05-22T11:23:00Z" w16du:dateUtc="2025-05-22T18:23:00Z">
            <w:rPr>
              <w:rFonts w:ascii="Univers" w:hAnsi="Univers"/>
            </w:rPr>
          </w:rPrChange>
        </w:rPr>
        <w:tab/>
      </w:r>
    </w:p>
    <w:p w14:paraId="32CDF96F" w14:textId="26A9C4F5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      (Signature of University's Representative)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(Design Builder Signature)</w:t>
      </w:r>
    </w:p>
    <w:p w14:paraId="22E6E2A1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0E910306" w14:textId="49BEB95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_________________________</w:t>
      </w:r>
      <w:r w:rsidR="00B54CDF" w:rsidRPr="00497739">
        <w:rPr>
          <w:rFonts w:ascii="Arial" w:hAnsi="Arial" w:cs="Arial"/>
          <w:u w:val="single"/>
          <w:rPrChange w:id="5" w:author="Jonathan Baron" w:date="2025-05-22T11:23:00Z" w16du:dateUtc="2025-05-22T18:23:00Z">
            <w:rPr>
              <w:rFonts w:ascii="Univers" w:hAnsi="Univers"/>
            </w:rPr>
          </w:rPrChange>
        </w:rPr>
        <w:tab/>
      </w:r>
      <w:r w:rsidR="00B54CDF" w:rsidRPr="00497739">
        <w:rPr>
          <w:rFonts w:ascii="Arial" w:hAnsi="Arial" w:cs="Arial"/>
          <w:u w:val="single"/>
          <w:rPrChange w:id="6" w:author="Jonathan Baron" w:date="2025-05-22T11:23:00Z" w16du:dateUtc="2025-05-22T18:23:00Z">
            <w:rPr>
              <w:rFonts w:ascii="Univers" w:hAnsi="Univers"/>
            </w:rPr>
          </w:rPrChange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(Printed Name)</w:t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Printed Design Builder Name)</w:t>
      </w:r>
    </w:p>
    <w:p w14:paraId="6C2DAA0F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2EE1FA16" w14:textId="25335414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Date: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</w:rPr>
        <w:tab/>
        <w:t xml:space="preserve">Date:  </w:t>
      </w:r>
      <w:r w:rsidRPr="00497739">
        <w:rPr>
          <w:rFonts w:ascii="Arial" w:hAnsi="Arial" w:cs="Arial"/>
          <w:u w:val="single"/>
        </w:rPr>
        <w:t>______________________</w:t>
      </w:r>
      <w:r w:rsidR="0027258B" w:rsidRPr="00497739">
        <w:rPr>
          <w:rFonts w:ascii="Arial" w:hAnsi="Arial" w:cs="Arial"/>
          <w:u w:val="single"/>
        </w:rPr>
        <w:tab/>
      </w:r>
      <w:r w:rsidR="0027258B" w:rsidRPr="00497739">
        <w:rPr>
          <w:rFonts w:ascii="Arial" w:hAnsi="Arial" w:cs="Arial"/>
          <w:u w:val="single"/>
        </w:rPr>
        <w:tab/>
      </w:r>
      <w:r w:rsidR="0027258B" w:rsidRPr="00497739">
        <w:rPr>
          <w:rFonts w:ascii="Arial" w:hAnsi="Arial" w:cs="Arial"/>
          <w:u w:val="single"/>
        </w:rPr>
        <w:tab/>
      </w:r>
    </w:p>
    <w:p w14:paraId="2E43E28E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7D571CC7" w14:textId="77777777" w:rsidR="00321F1B" w:rsidRPr="00497739" w:rsidRDefault="0003384E">
      <w:pPr>
        <w:jc w:val="both"/>
        <w:outlineLvl w:val="0"/>
        <w:rPr>
          <w:rFonts w:ascii="Arial" w:hAnsi="Arial" w:cs="Arial"/>
        </w:rPr>
      </w:pPr>
      <w:r w:rsidRPr="00497739">
        <w:rPr>
          <w:rFonts w:ascii="Arial" w:hAnsi="Arial" w:cs="Arial"/>
          <w:b/>
        </w:rPr>
        <w:t>Reviewed and Recommended</w:t>
      </w:r>
    </w:p>
    <w:p w14:paraId="11F7EB2B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5420EC48" w14:textId="77777777" w:rsidR="000F3099" w:rsidRPr="00497739" w:rsidRDefault="0003384E" w:rsidP="000F3099">
      <w:pPr>
        <w:jc w:val="both"/>
        <w:rPr>
          <w:rFonts w:ascii="Arial" w:hAnsi="Arial" w:cs="Arial"/>
        </w:rPr>
      </w:pPr>
      <w:proofErr w:type="gramStart"/>
      <w:r w:rsidRPr="00497739">
        <w:rPr>
          <w:rFonts w:ascii="Arial" w:hAnsi="Arial" w:cs="Arial"/>
        </w:rPr>
        <w:t>By</w:t>
      </w:r>
      <w:proofErr w:type="gramEnd"/>
      <w:r w:rsidRPr="00497739">
        <w:rPr>
          <w:rFonts w:ascii="Arial" w:hAnsi="Arial" w:cs="Arial"/>
        </w:rPr>
        <w:t xml:space="preserve">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rPrChange w:id="7" w:author="Jonathan Baron" w:date="2025-05-22T11:20:00Z" w16du:dateUtc="2025-05-22T18:20:00Z">
            <w:rPr>
              <w:rFonts w:ascii="Univers" w:hAnsi="Univers"/>
              <w:u w:val="single"/>
            </w:rPr>
          </w:rPrChange>
        </w:rPr>
        <w:tab/>
      </w:r>
      <w:r w:rsidR="000F3099" w:rsidRPr="00497739">
        <w:rPr>
          <w:rFonts w:ascii="Arial" w:hAnsi="Arial" w:cs="Arial"/>
        </w:rPr>
        <w:t xml:space="preserve">Date:  </w:t>
      </w:r>
      <w:r w:rsidR="000F3099"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u w:val="single"/>
        </w:rPr>
        <w:tab/>
      </w:r>
    </w:p>
    <w:p w14:paraId="6F05813F" w14:textId="0E155A87" w:rsidR="00321F1B" w:rsidRPr="00497739" w:rsidRDefault="00321F1B">
      <w:pPr>
        <w:jc w:val="both"/>
        <w:rPr>
          <w:rFonts w:ascii="Arial" w:hAnsi="Arial" w:cs="Arial"/>
        </w:rPr>
      </w:pPr>
    </w:p>
    <w:p w14:paraId="413C49AB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       (Signature of University's </w:t>
      </w:r>
    </w:p>
    <w:p w14:paraId="40E301A8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        Designated Administrator)</w:t>
      </w:r>
    </w:p>
    <w:p w14:paraId="5FC37062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67BB3E16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</w:p>
    <w:p w14:paraId="1549ADB5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(Printed Name)</w:t>
      </w:r>
    </w:p>
    <w:p w14:paraId="3DDED3D4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287152D2" w14:textId="77777777" w:rsidR="00321F1B" w:rsidRPr="00497739" w:rsidRDefault="0003384E">
      <w:pPr>
        <w:jc w:val="both"/>
        <w:outlineLvl w:val="0"/>
        <w:rPr>
          <w:rFonts w:ascii="Arial" w:hAnsi="Arial" w:cs="Arial"/>
        </w:rPr>
      </w:pPr>
      <w:r w:rsidRPr="00497739">
        <w:rPr>
          <w:rFonts w:ascii="Arial" w:hAnsi="Arial" w:cs="Arial"/>
          <w:b/>
        </w:rPr>
        <w:t>Funds Sufficient:</w:t>
      </w:r>
    </w:p>
    <w:p w14:paraId="1E82FDDC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7DD24F9E" w14:textId="77777777" w:rsidR="000F3099" w:rsidRPr="00497739" w:rsidRDefault="0003384E" w:rsidP="000F3099">
      <w:pPr>
        <w:jc w:val="both"/>
        <w:rPr>
          <w:rFonts w:ascii="Arial" w:hAnsi="Arial" w:cs="Arial"/>
        </w:rPr>
      </w:pPr>
      <w:proofErr w:type="gramStart"/>
      <w:r w:rsidRPr="00497739">
        <w:rPr>
          <w:rFonts w:ascii="Arial" w:hAnsi="Arial" w:cs="Arial"/>
        </w:rPr>
        <w:t>By</w:t>
      </w:r>
      <w:proofErr w:type="gramEnd"/>
      <w:r w:rsidRPr="00497739">
        <w:rPr>
          <w:rFonts w:ascii="Arial" w:hAnsi="Arial" w:cs="Arial"/>
        </w:rPr>
        <w:t xml:space="preserve">: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</w:rPr>
        <w:tab/>
        <w:t xml:space="preserve">Date:  </w:t>
      </w:r>
      <w:r w:rsidR="000F3099"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u w:val="single"/>
        </w:rPr>
        <w:tab/>
      </w:r>
      <w:r w:rsidR="000F3099" w:rsidRPr="00497739">
        <w:rPr>
          <w:rFonts w:ascii="Arial" w:hAnsi="Arial" w:cs="Arial"/>
          <w:u w:val="single"/>
        </w:rPr>
        <w:tab/>
      </w:r>
    </w:p>
    <w:p w14:paraId="2251A3E9" w14:textId="084567F3" w:rsidR="00321F1B" w:rsidRPr="00497739" w:rsidRDefault="00321F1B">
      <w:pPr>
        <w:jc w:val="both"/>
        <w:rPr>
          <w:rFonts w:ascii="Arial" w:hAnsi="Arial" w:cs="Arial"/>
        </w:rPr>
      </w:pPr>
    </w:p>
    <w:p w14:paraId="637AFE53" w14:textId="16E004D4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 xml:space="preserve">       (Signature from University's Accounting Office)</w:t>
      </w:r>
    </w:p>
    <w:p w14:paraId="007BAB92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2371A55B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</w:p>
    <w:p w14:paraId="59E15911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(Printed Name)</w:t>
      </w:r>
    </w:p>
    <w:p w14:paraId="1C5A0702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44CB9312" w14:textId="77777777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  <w:b/>
        </w:rPr>
        <w:t>Approved:</w:t>
      </w:r>
    </w:p>
    <w:p w14:paraId="50D5EDFC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3A17AB39" w14:textId="77777777" w:rsidR="00321F1B" w:rsidRPr="00497739" w:rsidRDefault="0003384E">
      <w:pPr>
        <w:jc w:val="both"/>
        <w:outlineLvl w:val="0"/>
        <w:rPr>
          <w:rFonts w:ascii="Arial" w:hAnsi="Arial" w:cs="Arial"/>
        </w:rPr>
      </w:pPr>
      <w:r w:rsidRPr="00497739">
        <w:rPr>
          <w:rFonts w:ascii="Arial" w:hAnsi="Arial" w:cs="Arial"/>
        </w:rPr>
        <w:t>UNIVERSITY:  THE REGENTS OF THE UNIVERSITY OF CALIFORNIA</w:t>
      </w:r>
    </w:p>
    <w:p w14:paraId="391078E8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0B4F7553" w14:textId="4FDBB51C" w:rsidR="00321F1B" w:rsidRPr="00497739" w:rsidRDefault="00321F1B">
      <w:pPr>
        <w:jc w:val="both"/>
        <w:rPr>
          <w:rFonts w:ascii="Arial" w:hAnsi="Arial" w:cs="Arial"/>
        </w:rPr>
      </w:pPr>
    </w:p>
    <w:p w14:paraId="0254B08C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3D613CD7" w14:textId="6188927E" w:rsidR="00120AE7" w:rsidRPr="00497739" w:rsidRDefault="0003384E" w:rsidP="00120AE7">
      <w:pPr>
        <w:jc w:val="both"/>
        <w:rPr>
          <w:rFonts w:ascii="Arial" w:hAnsi="Arial" w:cs="Arial"/>
        </w:rPr>
      </w:pPr>
      <w:proofErr w:type="gramStart"/>
      <w:r w:rsidRPr="00497739">
        <w:rPr>
          <w:rFonts w:ascii="Arial" w:hAnsi="Arial" w:cs="Arial"/>
        </w:rPr>
        <w:t>By:</w:t>
      </w:r>
      <w:proofErr w:type="gramEnd"/>
      <w:r w:rsidRPr="00497739">
        <w:rPr>
          <w:rFonts w:ascii="Arial" w:hAnsi="Arial" w:cs="Arial"/>
        </w:rPr>
        <w:t xml:space="preserve">  </w:t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="00120AE7" w:rsidRPr="00497739">
        <w:rPr>
          <w:rFonts w:ascii="Arial" w:hAnsi="Arial" w:cs="Arial"/>
          <w:rPrChange w:id="8" w:author="Jonathan Baron" w:date="2025-05-22T11:18:00Z" w16du:dateUtc="2025-05-22T18:18:00Z">
            <w:rPr>
              <w:rFonts w:ascii="Univers" w:hAnsi="Univers"/>
              <w:u w:val="single"/>
            </w:rPr>
          </w:rPrChange>
        </w:rPr>
        <w:tab/>
      </w:r>
      <w:r w:rsidR="00120AE7" w:rsidRPr="00497739">
        <w:rPr>
          <w:rFonts w:ascii="Arial" w:hAnsi="Arial" w:cs="Arial"/>
          <w:rPrChange w:id="9" w:author="Jonathan Baron" w:date="2025-05-22T11:18:00Z" w16du:dateUtc="2025-05-22T18:18:00Z">
            <w:rPr>
              <w:rFonts w:ascii="Univers" w:hAnsi="Univers"/>
              <w:u w:val="single"/>
            </w:rPr>
          </w:rPrChange>
        </w:rPr>
        <w:tab/>
      </w:r>
      <w:r w:rsidR="00120AE7" w:rsidRPr="00497739">
        <w:rPr>
          <w:rFonts w:ascii="Arial" w:hAnsi="Arial" w:cs="Arial"/>
          <w:u w:val="single"/>
        </w:rPr>
        <w:tab/>
      </w:r>
      <w:r w:rsidR="00120AE7" w:rsidRPr="00497739">
        <w:rPr>
          <w:rFonts w:ascii="Arial" w:hAnsi="Arial" w:cs="Arial"/>
          <w:u w:val="single"/>
        </w:rPr>
        <w:tab/>
      </w:r>
      <w:r w:rsidR="00120AE7" w:rsidRPr="00497739">
        <w:rPr>
          <w:rFonts w:ascii="Arial" w:hAnsi="Arial" w:cs="Arial"/>
          <w:u w:val="single"/>
        </w:rPr>
        <w:tab/>
      </w:r>
      <w:r w:rsidR="00120AE7" w:rsidRPr="00497739">
        <w:rPr>
          <w:rFonts w:ascii="Arial" w:hAnsi="Arial" w:cs="Arial"/>
          <w:u w:val="single"/>
        </w:rPr>
        <w:tab/>
      </w:r>
      <w:r w:rsidR="00120AE7" w:rsidRPr="00497739">
        <w:rPr>
          <w:rFonts w:ascii="Arial" w:hAnsi="Arial" w:cs="Arial"/>
          <w:u w:val="single"/>
        </w:rPr>
        <w:tab/>
      </w:r>
    </w:p>
    <w:p w14:paraId="1EAF70E7" w14:textId="7784756A" w:rsidR="00321F1B" w:rsidRPr="00497739" w:rsidRDefault="0003384E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(Signature)</w:t>
      </w:r>
      <w:r w:rsidR="00120AE7" w:rsidRPr="00497739">
        <w:rPr>
          <w:rFonts w:ascii="Arial" w:hAnsi="Arial" w:cs="Arial"/>
        </w:rPr>
        <w:tab/>
      </w:r>
      <w:r w:rsidR="00120AE7" w:rsidRPr="00497739">
        <w:rPr>
          <w:rFonts w:ascii="Arial" w:hAnsi="Arial" w:cs="Arial"/>
        </w:rPr>
        <w:tab/>
      </w:r>
      <w:r w:rsidR="00120AE7" w:rsidRPr="00497739">
        <w:rPr>
          <w:rFonts w:ascii="Arial" w:hAnsi="Arial" w:cs="Arial"/>
        </w:rPr>
        <w:tab/>
      </w:r>
      <w:r w:rsidR="00120AE7" w:rsidRPr="00497739">
        <w:rPr>
          <w:rFonts w:ascii="Arial" w:hAnsi="Arial" w:cs="Arial"/>
        </w:rPr>
        <w:tab/>
      </w:r>
      <w:r w:rsidR="00120AE7" w:rsidRPr="00497739">
        <w:rPr>
          <w:rFonts w:ascii="Arial" w:hAnsi="Arial" w:cs="Arial"/>
        </w:rPr>
        <w:tab/>
      </w:r>
      <w:r w:rsidR="00120AE7" w:rsidRPr="00497739">
        <w:rPr>
          <w:rFonts w:ascii="Arial" w:hAnsi="Arial" w:cs="Arial"/>
        </w:rPr>
        <w:tab/>
      </w:r>
      <w:r w:rsidR="00120AE7" w:rsidRPr="00497739">
        <w:rPr>
          <w:rFonts w:ascii="Arial" w:hAnsi="Arial" w:cs="Arial"/>
        </w:rPr>
        <w:tab/>
        <w:t>(Printed Name)</w:t>
      </w:r>
    </w:p>
    <w:p w14:paraId="4B8B21FA" w14:textId="77777777" w:rsidR="00321F1B" w:rsidRPr="00497739" w:rsidRDefault="00321F1B">
      <w:pPr>
        <w:jc w:val="both"/>
        <w:rPr>
          <w:rFonts w:ascii="Arial" w:hAnsi="Arial" w:cs="Arial"/>
        </w:rPr>
      </w:pPr>
    </w:p>
    <w:p w14:paraId="5ADDF9F7" w14:textId="403BD97D" w:rsidR="008D4D54" w:rsidRPr="00497739" w:rsidRDefault="0003384E" w:rsidP="008D4D54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Pr="00497739">
        <w:rPr>
          <w:rFonts w:ascii="Arial" w:hAnsi="Arial" w:cs="Arial"/>
          <w:u w:val="single"/>
        </w:rPr>
        <w:tab/>
      </w:r>
      <w:r w:rsidR="008D4D54" w:rsidRPr="00497739">
        <w:rPr>
          <w:rFonts w:ascii="Arial" w:hAnsi="Arial" w:cs="Arial"/>
          <w:rPrChange w:id="10" w:author="Jonathan Baron" w:date="2025-05-22T11:21:00Z" w16du:dateUtc="2025-05-22T18:21:00Z">
            <w:rPr>
              <w:rFonts w:ascii="Univers" w:hAnsi="Univers"/>
              <w:u w:val="single"/>
            </w:rPr>
          </w:rPrChange>
        </w:rPr>
        <w:tab/>
      </w:r>
      <w:r w:rsidR="008D4D54" w:rsidRPr="00497739">
        <w:rPr>
          <w:rFonts w:ascii="Arial" w:hAnsi="Arial" w:cs="Arial"/>
        </w:rPr>
        <w:t xml:space="preserve">Date:  </w:t>
      </w:r>
      <w:r w:rsidR="008D4D54" w:rsidRPr="00497739">
        <w:rPr>
          <w:rFonts w:ascii="Arial" w:hAnsi="Arial" w:cs="Arial"/>
          <w:u w:val="single"/>
        </w:rPr>
        <w:tab/>
      </w:r>
      <w:r w:rsidR="008D4D54" w:rsidRPr="00497739">
        <w:rPr>
          <w:rFonts w:ascii="Arial" w:hAnsi="Arial" w:cs="Arial"/>
          <w:u w:val="single"/>
        </w:rPr>
        <w:tab/>
      </w:r>
      <w:r w:rsidR="008D4D54" w:rsidRPr="00497739">
        <w:rPr>
          <w:rFonts w:ascii="Arial" w:hAnsi="Arial" w:cs="Arial"/>
          <w:u w:val="single"/>
        </w:rPr>
        <w:tab/>
      </w:r>
      <w:r w:rsidR="008D4D54" w:rsidRPr="00497739">
        <w:rPr>
          <w:rFonts w:ascii="Arial" w:hAnsi="Arial" w:cs="Arial"/>
          <w:u w:val="single"/>
        </w:rPr>
        <w:tab/>
      </w:r>
      <w:r w:rsidR="008D4D54" w:rsidRPr="00497739">
        <w:rPr>
          <w:rFonts w:ascii="Arial" w:hAnsi="Arial" w:cs="Arial"/>
          <w:u w:val="single"/>
        </w:rPr>
        <w:tab/>
      </w:r>
      <w:r w:rsidR="00E41E8E" w:rsidRPr="00497739">
        <w:rPr>
          <w:rFonts w:ascii="Arial" w:hAnsi="Arial" w:cs="Arial"/>
          <w:u w:val="single"/>
        </w:rPr>
        <w:tab/>
      </w:r>
    </w:p>
    <w:p w14:paraId="0D4044D5" w14:textId="52F7E600" w:rsidR="00303995" w:rsidRPr="00497739" w:rsidRDefault="0003384E" w:rsidP="008D4D54">
      <w:pPr>
        <w:jc w:val="both"/>
        <w:rPr>
          <w:rFonts w:ascii="Arial" w:hAnsi="Arial" w:cs="Arial"/>
        </w:rPr>
      </w:pPr>
      <w:r w:rsidRPr="00497739">
        <w:rPr>
          <w:rFonts w:ascii="Arial" w:hAnsi="Arial" w:cs="Arial"/>
        </w:rPr>
        <w:tab/>
      </w:r>
      <w:r w:rsidRPr="00497739">
        <w:rPr>
          <w:rFonts w:ascii="Arial" w:hAnsi="Arial" w:cs="Arial"/>
        </w:rPr>
        <w:tab/>
        <w:t>(Title)</w:t>
      </w:r>
    </w:p>
    <w:sectPr w:rsidR="00303995" w:rsidRPr="00497739" w:rsidSect="00640E39">
      <w:footerReference w:type="default" r:id="rId10"/>
      <w:endnotePr>
        <w:numFmt w:val="decimal"/>
      </w:endnotePr>
      <w:type w:val="continuous"/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35F3" w14:textId="77777777" w:rsidR="00303995" w:rsidRDefault="00303995">
      <w:r>
        <w:separator/>
      </w:r>
    </w:p>
  </w:endnote>
  <w:endnote w:type="continuationSeparator" w:id="0">
    <w:p w14:paraId="49B302FE" w14:textId="77777777" w:rsidR="00303995" w:rsidRDefault="0030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SN Swiss Roman 10pt">
    <w:altName w:val="Calibri"/>
    <w:panose1 w:val="00000000000000000000"/>
    <w:charset w:val="00"/>
    <w:family w:val="swiss"/>
    <w:notTrueType/>
    <w:pitch w:val="default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oman 11p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4711" w14:textId="77777777" w:rsidR="00321F1B" w:rsidRDefault="0003384E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14:paraId="232F119F" w14:textId="5D86F35B" w:rsidR="00321F1B" w:rsidRPr="00EF6B3C" w:rsidRDefault="005A6164">
    <w:pPr>
      <w:pStyle w:val="Footer"/>
      <w:tabs>
        <w:tab w:val="clear" w:pos="8640"/>
        <w:tab w:val="right" w:pos="9648"/>
      </w:tabs>
      <w:rPr>
        <w:rFonts w:ascii="Arial" w:hAnsi="Arial" w:cs="Arial"/>
      </w:rPr>
    </w:pPr>
    <w:r w:rsidRPr="00EF6B3C">
      <w:rPr>
        <w:rFonts w:ascii="Arial" w:hAnsi="Arial" w:cs="Arial"/>
      </w:rPr>
      <w:t xml:space="preserve">June 1, </w:t>
    </w:r>
    <w:proofErr w:type="gramStart"/>
    <w:r w:rsidRPr="00EF6B3C">
      <w:rPr>
        <w:rFonts w:ascii="Arial" w:hAnsi="Arial" w:cs="Arial"/>
      </w:rPr>
      <w:t>2025</w:t>
    </w:r>
    <w:proofErr w:type="gramEnd"/>
    <w:r w:rsidR="0003384E" w:rsidRPr="00EF6B3C">
      <w:rPr>
        <w:rFonts w:ascii="Arial" w:hAnsi="Arial" w:cs="Arial"/>
      </w:rPr>
      <w:tab/>
    </w:r>
    <w:r w:rsidR="0003384E" w:rsidRPr="00EF6B3C">
      <w:rPr>
        <w:rFonts w:ascii="Arial" w:hAnsi="Arial" w:cs="Arial"/>
      </w:rPr>
      <w:tab/>
      <w:t>Change Order</w:t>
    </w:r>
  </w:p>
  <w:p w14:paraId="75CEACD3" w14:textId="6170CB22" w:rsidR="00321F1B" w:rsidRPr="00EF6B3C" w:rsidRDefault="005A6164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Arial" w:hAnsi="Arial" w:cs="Arial"/>
      </w:rPr>
    </w:pPr>
    <w:r w:rsidRPr="00EF6B3C">
      <w:rPr>
        <w:rFonts w:ascii="Arial" w:hAnsi="Arial" w:cs="Arial"/>
      </w:rPr>
      <w:t>P</w:t>
    </w:r>
    <w:r w:rsidR="0003384E" w:rsidRPr="00EF6B3C">
      <w:rPr>
        <w:rFonts w:ascii="Arial" w:hAnsi="Arial" w:cs="Arial"/>
      </w:rPr>
      <w:t xml:space="preserve">DB:CO  </w:t>
    </w:r>
    <w:r w:rsidR="0003384E" w:rsidRPr="00EF6B3C">
      <w:rPr>
        <w:rFonts w:ascii="Arial" w:hAnsi="Arial" w:cs="Arial"/>
      </w:rPr>
      <w:tab/>
      <w:t xml:space="preserve"> </w:t>
    </w:r>
    <w:r w:rsidR="0003384E" w:rsidRPr="00EF6B3C">
      <w:rPr>
        <w:rFonts w:ascii="Arial" w:hAnsi="Arial" w:cs="Arial"/>
      </w:rPr>
      <w:tab/>
    </w:r>
  </w:p>
  <w:p w14:paraId="14C90BB9" w14:textId="77777777" w:rsidR="00321F1B" w:rsidRPr="00EF6B3C" w:rsidRDefault="00E91983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EF6B3C">
      <w:rPr>
        <w:rStyle w:val="PageNumber"/>
        <w:rFonts w:ascii="Arial" w:hAnsi="Arial" w:cs="Arial"/>
      </w:rPr>
      <w:fldChar w:fldCharType="begin"/>
    </w:r>
    <w:r w:rsidR="0003384E" w:rsidRPr="00EF6B3C">
      <w:rPr>
        <w:rStyle w:val="PageNumber"/>
        <w:rFonts w:ascii="Arial" w:hAnsi="Arial" w:cs="Arial"/>
      </w:rPr>
      <w:instrText xml:space="preserve"> PAGE </w:instrText>
    </w:r>
    <w:r w:rsidRPr="00EF6B3C">
      <w:rPr>
        <w:rStyle w:val="PageNumber"/>
        <w:rFonts w:ascii="Arial" w:hAnsi="Arial" w:cs="Arial"/>
      </w:rPr>
      <w:fldChar w:fldCharType="separate"/>
    </w:r>
    <w:r w:rsidR="00B953A4" w:rsidRPr="00EF6B3C">
      <w:rPr>
        <w:rStyle w:val="PageNumber"/>
        <w:rFonts w:ascii="Arial" w:hAnsi="Arial" w:cs="Arial"/>
        <w:noProof/>
      </w:rPr>
      <w:t>1</w:t>
    </w:r>
    <w:r w:rsidRPr="00EF6B3C">
      <w:rPr>
        <w:rStyle w:val="PageNumber"/>
        <w:rFonts w:ascii="Arial" w:hAnsi="Arial" w:cs="Arial"/>
      </w:rPr>
      <w:fldChar w:fldCharType="end"/>
    </w:r>
  </w:p>
  <w:p w14:paraId="7FD36F6D" w14:textId="77777777" w:rsidR="00321F1B" w:rsidRPr="00EF6B3C" w:rsidRDefault="00321F1B">
    <w:pPr>
      <w:tabs>
        <w:tab w:val="left" w:pos="-359"/>
      </w:tabs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62FB" w14:textId="77777777" w:rsidR="00511CD9" w:rsidRDefault="00511CD9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14:paraId="7C42034F" w14:textId="2868BC53" w:rsidR="00511CD9" w:rsidRPr="00640E39" w:rsidRDefault="00511CD9">
    <w:pPr>
      <w:pStyle w:val="Footer"/>
      <w:tabs>
        <w:tab w:val="clear" w:pos="8640"/>
        <w:tab w:val="right" w:pos="9648"/>
      </w:tabs>
      <w:rPr>
        <w:rFonts w:ascii="Arial" w:hAnsi="Arial" w:cs="Arial"/>
      </w:rPr>
    </w:pPr>
    <w:r w:rsidRPr="00640E39">
      <w:rPr>
        <w:rFonts w:ascii="Arial" w:hAnsi="Arial" w:cs="Arial"/>
      </w:rPr>
      <w:t xml:space="preserve">June 1, </w:t>
    </w:r>
    <w:proofErr w:type="gramStart"/>
    <w:r w:rsidRPr="00640E39">
      <w:rPr>
        <w:rFonts w:ascii="Arial" w:hAnsi="Arial" w:cs="Arial"/>
      </w:rPr>
      <w:t>2025</w:t>
    </w:r>
    <w:proofErr w:type="gramEnd"/>
    <w:r w:rsidRPr="00640E39">
      <w:rPr>
        <w:rFonts w:ascii="Arial" w:hAnsi="Arial" w:cs="Arial"/>
      </w:rPr>
      <w:tab/>
    </w:r>
    <w:r w:rsidRPr="00640E39">
      <w:rPr>
        <w:rFonts w:ascii="Arial" w:hAnsi="Arial" w:cs="Arial"/>
      </w:rPr>
      <w:tab/>
      <w:t>Change Order</w:t>
    </w:r>
  </w:p>
  <w:p w14:paraId="2969A6AC" w14:textId="77777777" w:rsidR="00511CD9" w:rsidRPr="00640E39" w:rsidRDefault="00511CD9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Arial" w:hAnsi="Arial" w:cs="Arial"/>
      </w:rPr>
    </w:pPr>
    <w:r w:rsidRPr="00640E39">
      <w:rPr>
        <w:rFonts w:ascii="Arial" w:hAnsi="Arial" w:cs="Arial"/>
      </w:rPr>
      <w:t xml:space="preserve">PDB:CO  </w:t>
    </w:r>
    <w:r w:rsidRPr="00640E39">
      <w:rPr>
        <w:rFonts w:ascii="Arial" w:hAnsi="Arial" w:cs="Arial"/>
      </w:rPr>
      <w:tab/>
      <w:t xml:space="preserve"> </w:t>
    </w:r>
    <w:r w:rsidRPr="00640E39">
      <w:rPr>
        <w:rFonts w:ascii="Arial" w:hAnsi="Arial" w:cs="Arial"/>
      </w:rPr>
      <w:tab/>
    </w:r>
  </w:p>
  <w:p w14:paraId="552BCB7B" w14:textId="77777777" w:rsidR="00511CD9" w:rsidRPr="00640E39" w:rsidRDefault="00511CD9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640E39">
      <w:rPr>
        <w:rStyle w:val="PageNumber"/>
        <w:rFonts w:ascii="Arial" w:hAnsi="Arial" w:cs="Arial"/>
      </w:rPr>
      <w:fldChar w:fldCharType="begin"/>
    </w:r>
    <w:r w:rsidRPr="00640E39">
      <w:rPr>
        <w:rStyle w:val="PageNumber"/>
        <w:rFonts w:ascii="Arial" w:hAnsi="Arial" w:cs="Arial"/>
      </w:rPr>
      <w:instrText xml:space="preserve"> PAGE </w:instrText>
    </w:r>
    <w:r w:rsidRPr="00640E39">
      <w:rPr>
        <w:rStyle w:val="PageNumber"/>
        <w:rFonts w:ascii="Arial" w:hAnsi="Arial" w:cs="Arial"/>
      </w:rPr>
      <w:fldChar w:fldCharType="separate"/>
    </w:r>
    <w:r w:rsidRPr="00640E39">
      <w:rPr>
        <w:rStyle w:val="PageNumber"/>
        <w:rFonts w:ascii="Arial" w:hAnsi="Arial" w:cs="Arial"/>
        <w:noProof/>
      </w:rPr>
      <w:t>1</w:t>
    </w:r>
    <w:r w:rsidRPr="00640E39">
      <w:rPr>
        <w:rStyle w:val="PageNumber"/>
        <w:rFonts w:ascii="Arial" w:hAnsi="Arial" w:cs="Arial"/>
      </w:rPr>
      <w:fldChar w:fldCharType="end"/>
    </w:r>
  </w:p>
  <w:p w14:paraId="0C2A13F7" w14:textId="77777777" w:rsidR="00511CD9" w:rsidRDefault="00511CD9">
    <w:pPr>
      <w:tabs>
        <w:tab w:val="left" w:pos="-359"/>
      </w:tabs>
      <w:jc w:val="both"/>
      <w:rPr>
        <w:rFonts w:ascii="Univers" w:hAnsi="Unive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82F5" w14:textId="77777777" w:rsidR="00303995" w:rsidRDefault="00303995">
      <w:r>
        <w:separator/>
      </w:r>
    </w:p>
  </w:footnote>
  <w:footnote w:type="continuationSeparator" w:id="0">
    <w:p w14:paraId="6F6D0F8D" w14:textId="77777777" w:rsidR="00303995" w:rsidRDefault="00303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39AF" w14:textId="77777777" w:rsidR="00321F1B" w:rsidRPr="00EF6B3C" w:rsidRDefault="0003384E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  <w:r w:rsidRPr="00EF6B3C">
      <w:rPr>
        <w:rFonts w:ascii="Arial" w:hAnsi="Arial" w:cs="Arial"/>
      </w:rPr>
      <w:t xml:space="preserve">Project Name:  </w:t>
    </w:r>
    <w:r w:rsidR="00E91983" w:rsidRPr="00EF6B3C">
      <w:rPr>
        <w:rFonts w:ascii="Arial" w:hAnsi="Arial" w:cs="Arial"/>
      </w:rPr>
      <w:fldChar w:fldCharType="begin"/>
    </w:r>
    <w:r w:rsidRPr="00EF6B3C">
      <w:rPr>
        <w:rFonts w:ascii="Arial" w:hAnsi="Arial" w:cs="Arial"/>
      </w:rPr>
      <w:instrText xml:space="preserve"> macrobutton nomacro </w:instrText>
    </w:r>
    <w:r w:rsidRPr="00EF6B3C">
      <w:rPr>
        <w:rFonts w:ascii="Arial" w:hAnsi="Arial" w:cs="Arial"/>
        <w:highlight w:val="lightGray"/>
      </w:rPr>
      <w:instrText>{      }</w:instrText>
    </w:r>
    <w:r w:rsidRPr="00EF6B3C">
      <w:rPr>
        <w:rFonts w:ascii="Arial" w:hAnsi="Arial" w:cs="Arial"/>
      </w:rPr>
      <w:instrText xml:space="preserve"> </w:instrText>
    </w:r>
    <w:r w:rsidR="00E91983" w:rsidRPr="00EF6B3C">
      <w:rPr>
        <w:rFonts w:ascii="Arial" w:hAnsi="Arial" w:cs="Arial"/>
      </w:rPr>
      <w:fldChar w:fldCharType="end"/>
    </w:r>
    <w:r w:rsidRPr="00EF6B3C">
      <w:rPr>
        <w:rFonts w:ascii="Arial" w:hAnsi="Arial" w:cs="Arial"/>
      </w:rPr>
      <w:t xml:space="preserve">  </w:t>
    </w:r>
    <w:r w:rsidRPr="00EF6B3C">
      <w:rPr>
        <w:rFonts w:ascii="Arial" w:hAnsi="Arial" w:cs="Arial"/>
      </w:rPr>
      <w:tab/>
      <w:t xml:space="preserve">Project No.:  </w:t>
    </w:r>
    <w:r w:rsidR="00E91983" w:rsidRPr="00EF6B3C">
      <w:rPr>
        <w:rFonts w:ascii="Arial" w:hAnsi="Arial" w:cs="Arial"/>
      </w:rPr>
      <w:fldChar w:fldCharType="begin"/>
    </w:r>
    <w:r w:rsidRPr="00EF6B3C">
      <w:rPr>
        <w:rFonts w:ascii="Arial" w:hAnsi="Arial" w:cs="Arial"/>
      </w:rPr>
      <w:instrText xml:space="preserve"> macrobutton nomacro </w:instrText>
    </w:r>
    <w:r w:rsidRPr="00EF6B3C">
      <w:rPr>
        <w:rFonts w:ascii="Arial" w:hAnsi="Arial" w:cs="Arial"/>
        <w:highlight w:val="lightGray"/>
      </w:rPr>
      <w:instrText>{      }</w:instrText>
    </w:r>
    <w:r w:rsidRPr="00EF6B3C">
      <w:rPr>
        <w:rFonts w:ascii="Arial" w:hAnsi="Arial" w:cs="Arial"/>
      </w:rPr>
      <w:instrText xml:space="preserve"> </w:instrText>
    </w:r>
    <w:r w:rsidR="00E91983" w:rsidRPr="00EF6B3C">
      <w:rPr>
        <w:rFonts w:ascii="Arial" w:hAnsi="Arial" w:cs="Arial"/>
      </w:rPr>
      <w:fldChar w:fldCharType="end"/>
    </w:r>
  </w:p>
  <w:p w14:paraId="1657905F" w14:textId="77777777" w:rsidR="00321F1B" w:rsidRPr="00EF6B3C" w:rsidRDefault="00321F1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  <w:p w14:paraId="384A3CEB" w14:textId="77777777" w:rsidR="00321F1B" w:rsidRPr="00EF6B3C" w:rsidRDefault="00321F1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  <w:p w14:paraId="130FC3E3" w14:textId="77777777" w:rsidR="00321F1B" w:rsidRDefault="00321F1B">
    <w:pPr>
      <w:tabs>
        <w:tab w:val="left" w:pos="1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jc w:val="both"/>
      <w:rPr>
        <w:rFonts w:ascii="BSN Swiss Roman 10pt" w:hAnsi="BSN Swiss Roman 10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62B1"/>
    <w:multiLevelType w:val="hybridMultilevel"/>
    <w:tmpl w:val="B56C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170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athan Baron">
    <w15:presenceInfo w15:providerId="AD" w15:userId="S::jbaron@ucop.edu::21fc6be4-744d-4632-a13d-ea30c71be8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4E"/>
    <w:rsid w:val="0003384E"/>
    <w:rsid w:val="00075489"/>
    <w:rsid w:val="00075DA2"/>
    <w:rsid w:val="000F3099"/>
    <w:rsid w:val="00120AE7"/>
    <w:rsid w:val="0018600A"/>
    <w:rsid w:val="0027258B"/>
    <w:rsid w:val="00303995"/>
    <w:rsid w:val="00321F1B"/>
    <w:rsid w:val="003A2B27"/>
    <w:rsid w:val="003B3470"/>
    <w:rsid w:val="003D70D2"/>
    <w:rsid w:val="004438D5"/>
    <w:rsid w:val="00497739"/>
    <w:rsid w:val="004D43CD"/>
    <w:rsid w:val="00511CD9"/>
    <w:rsid w:val="005A6164"/>
    <w:rsid w:val="00640E39"/>
    <w:rsid w:val="006B77DA"/>
    <w:rsid w:val="007070E1"/>
    <w:rsid w:val="00745881"/>
    <w:rsid w:val="00787E84"/>
    <w:rsid w:val="007C74A5"/>
    <w:rsid w:val="008D4D54"/>
    <w:rsid w:val="008D7145"/>
    <w:rsid w:val="009767D6"/>
    <w:rsid w:val="0098021C"/>
    <w:rsid w:val="009E3916"/>
    <w:rsid w:val="00A45874"/>
    <w:rsid w:val="00B20358"/>
    <w:rsid w:val="00B54CDF"/>
    <w:rsid w:val="00B953A4"/>
    <w:rsid w:val="00D42D60"/>
    <w:rsid w:val="00DE5785"/>
    <w:rsid w:val="00E075BC"/>
    <w:rsid w:val="00E41E8E"/>
    <w:rsid w:val="00E91983"/>
    <w:rsid w:val="00EE44DB"/>
    <w:rsid w:val="00EF6B3C"/>
    <w:rsid w:val="00F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F4A47"/>
  <w15:docId w15:val="{9C70B050-D6CC-4ADB-997C-8DF5848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1B"/>
  </w:style>
  <w:style w:type="paragraph" w:styleId="Heading1">
    <w:name w:val="heading 1"/>
    <w:basedOn w:val="Normal"/>
    <w:next w:val="Normal"/>
    <w:link w:val="Heading1Char"/>
    <w:qFormat/>
    <w:rsid w:val="00B953A4"/>
    <w:pPr>
      <w:keepNext/>
      <w:tabs>
        <w:tab w:val="left" w:pos="432"/>
        <w:tab w:val="left" w:pos="864"/>
        <w:tab w:val="left" w:pos="1296"/>
        <w:tab w:val="right" w:pos="8928"/>
        <w:tab w:val="right" w:leader="dot" w:pos="9360"/>
      </w:tabs>
      <w:overflowPunct w:val="0"/>
      <w:autoSpaceDE w:val="0"/>
      <w:autoSpaceDN w:val="0"/>
      <w:adjustRightInd w:val="0"/>
      <w:ind w:left="-540"/>
      <w:jc w:val="both"/>
      <w:textAlignment w:val="baseline"/>
      <w:outlineLvl w:val="0"/>
    </w:pPr>
    <w:rPr>
      <w:rFonts w:ascii="Univers" w:hAnsi="Univer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21F1B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321F1B"/>
    <w:rPr>
      <w:rFonts w:ascii="BSN Swiss Roman 10pt" w:hAnsi="BSN Swiss Roman 10pt"/>
    </w:rPr>
  </w:style>
  <w:style w:type="character" w:customStyle="1" w:styleId="BoldItal">
    <w:name w:val="Bold/Ital"/>
    <w:basedOn w:val="DefaultParagraphFont"/>
    <w:rsid w:val="00321F1B"/>
    <w:rPr>
      <w:rFonts w:ascii="BSN Swiss Roman 10pt" w:hAnsi="BSN Swiss Roman 10pt"/>
    </w:rPr>
  </w:style>
  <w:style w:type="character" w:customStyle="1" w:styleId="RCSTAT">
    <w:name w:val="RCSTAT"/>
    <w:basedOn w:val="DefaultParagraphFont"/>
    <w:rsid w:val="00321F1B"/>
    <w:rPr>
      <w:sz w:val="22"/>
    </w:rPr>
  </w:style>
  <w:style w:type="character" w:customStyle="1" w:styleId="10SR">
    <w:name w:val="10SR"/>
    <w:basedOn w:val="DefaultParagraphFont"/>
    <w:rsid w:val="00321F1B"/>
    <w:rPr>
      <w:rFonts w:ascii="BSN Swiss Roman 10pt" w:hAnsi="BSN Swiss Roman 10pt"/>
    </w:rPr>
  </w:style>
  <w:style w:type="character" w:customStyle="1" w:styleId="Pointer">
    <w:name w:val="Pointer"/>
    <w:basedOn w:val="DefaultParagraphFont"/>
    <w:rsid w:val="00321F1B"/>
    <w:rPr>
      <w:rFonts w:ascii="Courier 10cpi" w:hAnsi="Courier 10cpi"/>
      <w:sz w:val="24"/>
    </w:rPr>
  </w:style>
  <w:style w:type="character" w:customStyle="1" w:styleId="12SB">
    <w:name w:val="12SB"/>
    <w:basedOn w:val="DefaultParagraphFont"/>
    <w:rsid w:val="00321F1B"/>
    <w:rPr>
      <w:rFonts w:ascii="Arial" w:hAnsi="Arial"/>
      <w:b/>
      <w:sz w:val="24"/>
    </w:rPr>
  </w:style>
  <w:style w:type="character" w:customStyle="1" w:styleId="12SBI">
    <w:name w:val="12SBI"/>
    <w:basedOn w:val="DefaultParagraphFont"/>
    <w:rsid w:val="00321F1B"/>
    <w:rPr>
      <w:rFonts w:ascii="Arial" w:hAnsi="Arial"/>
      <w:b/>
      <w:i/>
      <w:sz w:val="24"/>
    </w:rPr>
  </w:style>
  <w:style w:type="character" w:customStyle="1" w:styleId="Registered">
    <w:name w:val="Registered"/>
    <w:basedOn w:val="DefaultParagraphFont"/>
    <w:rsid w:val="00321F1B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321F1B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321F1B"/>
    <w:rPr>
      <w:rFonts w:ascii="BSN Swiss Roman 10pt" w:hAnsi="BSN Swiss Roman 10pt"/>
    </w:rPr>
  </w:style>
  <w:style w:type="character" w:customStyle="1" w:styleId="Quotes">
    <w:name w:val="Quotes"/>
    <w:basedOn w:val="DefaultParagraphFont"/>
    <w:rsid w:val="00321F1B"/>
    <w:rPr>
      <w:rFonts w:ascii="BSN Swiss Roman 10pt" w:hAnsi="BSN Swiss Roman 10pt"/>
    </w:rPr>
  </w:style>
  <w:style w:type="character" w:customStyle="1" w:styleId="ADFormat">
    <w:name w:val="AD Format"/>
    <w:basedOn w:val="DefaultParagraphFont"/>
    <w:rsid w:val="00321F1B"/>
    <w:rPr>
      <w:rFonts w:ascii="BSN Swiss Roman 10pt" w:hAnsi="BSN Swiss Roman 10pt"/>
    </w:rPr>
  </w:style>
  <w:style w:type="character" w:customStyle="1" w:styleId="FMFormat">
    <w:name w:val="FM Format"/>
    <w:basedOn w:val="DefaultParagraphFont"/>
    <w:rsid w:val="00321F1B"/>
    <w:rPr>
      <w:rFonts w:ascii="Arial oman 11pt" w:hAnsi="Arial oman 11pt"/>
      <w:sz w:val="22"/>
    </w:rPr>
  </w:style>
  <w:style w:type="character" w:customStyle="1" w:styleId="INDEXFormat">
    <w:name w:val="INDEX Format"/>
    <w:basedOn w:val="DefaultParagraphFont"/>
    <w:rsid w:val="00321F1B"/>
    <w:rPr>
      <w:rFonts w:ascii="BSN Swiss Roman 10pt" w:hAnsi="BSN Swiss Roman 10pt"/>
    </w:rPr>
  </w:style>
  <w:style w:type="character" w:customStyle="1" w:styleId="DUSC">
    <w:name w:val="DUSC"/>
    <w:basedOn w:val="DefaultParagraphFont"/>
    <w:rsid w:val="00321F1B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321F1B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321F1B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321F1B"/>
    <w:rPr>
      <w:rFonts w:ascii="Arial oman 11pt" w:hAnsi="Arial oman 11pt"/>
      <w:sz w:val="22"/>
    </w:rPr>
  </w:style>
  <w:style w:type="character" w:customStyle="1" w:styleId="LetterSign">
    <w:name w:val="Letter Sign"/>
    <w:basedOn w:val="DefaultParagraphFont"/>
    <w:rsid w:val="00321F1B"/>
    <w:rPr>
      <w:rFonts w:ascii="BSN Swiss Roman 10pt" w:hAnsi="BSN Swiss Roman 10pt"/>
    </w:rPr>
  </w:style>
  <w:style w:type="paragraph" w:styleId="Footer">
    <w:name w:val="footer"/>
    <w:basedOn w:val="Normal"/>
    <w:semiHidden/>
    <w:rsid w:val="00321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21F1B"/>
  </w:style>
  <w:style w:type="paragraph" w:styleId="Title">
    <w:name w:val="Title"/>
    <w:basedOn w:val="Normal"/>
    <w:qFormat/>
    <w:rsid w:val="00321F1B"/>
    <w:pPr>
      <w:jc w:val="center"/>
    </w:pPr>
    <w:rPr>
      <w:rFonts w:ascii="Univers" w:hAnsi="Univers"/>
      <w:b/>
      <w:u w:val="single"/>
    </w:rPr>
  </w:style>
  <w:style w:type="paragraph" w:styleId="DocumentMap">
    <w:name w:val="Document Map"/>
    <w:basedOn w:val="Normal"/>
    <w:semiHidden/>
    <w:rsid w:val="00321F1B"/>
    <w:pPr>
      <w:shd w:val="clear" w:color="auto" w:fill="000080"/>
    </w:pPr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rsid w:val="00B953A4"/>
    <w:rPr>
      <w:rFonts w:ascii="Univers" w:hAnsi="Univers"/>
      <w:b/>
      <w:sz w:val="22"/>
    </w:rPr>
  </w:style>
  <w:style w:type="character" w:customStyle="1" w:styleId="HeaderChar">
    <w:name w:val="Header Char"/>
    <w:basedOn w:val="DefaultParagraphFont"/>
    <w:link w:val="Header"/>
    <w:semiHidden/>
    <w:rsid w:val="00B953A4"/>
  </w:style>
  <w:style w:type="paragraph" w:styleId="BodyText2">
    <w:name w:val="Body Text 2"/>
    <w:basedOn w:val="Normal"/>
    <w:link w:val="BodyText2Char"/>
    <w:semiHidden/>
    <w:rsid w:val="00B953A4"/>
    <w:pPr>
      <w:tabs>
        <w:tab w:val="left" w:pos="0"/>
        <w:tab w:val="left" w:pos="864"/>
        <w:tab w:val="left" w:pos="1296"/>
        <w:tab w:val="right" w:pos="8928"/>
        <w:tab w:val="right" w:leader="dot" w:pos="9360"/>
      </w:tabs>
      <w:overflowPunct w:val="0"/>
      <w:autoSpaceDE w:val="0"/>
      <w:autoSpaceDN w:val="0"/>
      <w:adjustRightInd w:val="0"/>
      <w:ind w:hanging="540"/>
      <w:jc w:val="both"/>
      <w:textAlignment w:val="baseline"/>
    </w:pPr>
    <w:rPr>
      <w:rFonts w:ascii="Univers" w:hAnsi="Univers"/>
    </w:rPr>
  </w:style>
  <w:style w:type="character" w:customStyle="1" w:styleId="BodyText2Char">
    <w:name w:val="Body Text 2 Char"/>
    <w:basedOn w:val="DefaultParagraphFont"/>
    <w:link w:val="BodyText2"/>
    <w:semiHidden/>
    <w:rsid w:val="00B953A4"/>
    <w:rPr>
      <w:rFonts w:ascii="Univers" w:hAnsi="Univers"/>
    </w:rPr>
  </w:style>
  <w:style w:type="paragraph" w:styleId="BodyTextIndent">
    <w:name w:val="Body Text Indent"/>
    <w:basedOn w:val="Normal"/>
    <w:link w:val="BodyTextIndentChar"/>
    <w:semiHidden/>
    <w:rsid w:val="00B953A4"/>
    <w:pPr>
      <w:tabs>
        <w:tab w:val="left" w:pos="360"/>
      </w:tabs>
      <w:autoSpaceDE w:val="0"/>
      <w:autoSpaceDN w:val="0"/>
      <w:adjustRightInd w:val="0"/>
      <w:ind w:left="360" w:hanging="36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53A4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953A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45874"/>
  </w:style>
  <w:style w:type="character" w:styleId="CommentReference">
    <w:name w:val="annotation reference"/>
    <w:basedOn w:val="DefaultParagraphFont"/>
    <w:uiPriority w:val="99"/>
    <w:semiHidden/>
    <w:unhideWhenUsed/>
    <w:rsid w:val="0007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489"/>
  </w:style>
  <w:style w:type="character" w:customStyle="1" w:styleId="CommentTextChar">
    <w:name w:val="Comment Text Char"/>
    <w:basedOn w:val="DefaultParagraphFont"/>
    <w:link w:val="CommentText"/>
    <w:uiPriority w:val="99"/>
    <w:rsid w:val="000754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pline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3001</Characters>
  <Application>Microsoft Office Word</Application>
  <DocSecurity>0</DocSecurity>
  <Lines>188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ORDER</vt:lpstr>
    </vt:vector>
  </TitlesOfParts>
  <Company>Facilities Administration - UCOP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ORDER</dc:title>
  <dc:subject/>
  <dc:creator>vbhargav</dc:creator>
  <cp:keywords/>
  <dc:description/>
  <cp:lastModifiedBy>Jonathan Baron</cp:lastModifiedBy>
  <cp:revision>2</cp:revision>
  <cp:lastPrinted>2001-04-15T03:52:00Z</cp:lastPrinted>
  <dcterms:created xsi:type="dcterms:W3CDTF">2025-11-04T18:04:00Z</dcterms:created>
  <dcterms:modified xsi:type="dcterms:W3CDTF">2025-11-04T18:04:00Z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b032ca98-a12b-4377-8459-02c632c56c68</vt:lpwstr>
  </property>
</Properties>
</file>