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AC5315"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ins w:id="0" w:author="Anthony Cimo" w:date="2022-06-24T12:48:00Z">
              <w:r w:rsidR="00F3575E">
                <w:rPr>
                  <w:rFonts w:ascii="Arial" w:hAnsi="Arial" w:cs="Arial"/>
                  <w:b/>
                  <w:color w:val="FF0000"/>
                  <w:sz w:val="20"/>
                </w:rPr>
                <w:fldChar w:fldCharType="begin"/>
              </w:r>
              <w:r w:rsidR="00F3575E">
                <w:rPr>
                  <w:rFonts w:ascii="Arial" w:hAnsi="Arial" w:cs="Arial"/>
                  <w:b/>
                  <w:color w:val="FF0000"/>
                  <w:sz w:val="20"/>
                </w:rPr>
                <w:instrText xml:space="preserve"> HYPERLINK "https://ucop.edu/sbe-dvbe-certifications" </w:instrText>
              </w:r>
              <w:r w:rsidR="00F3575E">
                <w:rPr>
                  <w:rFonts w:ascii="Arial" w:hAnsi="Arial" w:cs="Arial"/>
                  <w:b/>
                  <w:color w:val="FF0000"/>
                  <w:sz w:val="20"/>
                </w:rPr>
              </w:r>
              <w:r w:rsidR="00F3575E">
                <w:rPr>
                  <w:rFonts w:ascii="Arial" w:hAnsi="Arial" w:cs="Arial"/>
                  <w:b/>
                  <w:color w:val="FF0000"/>
                  <w:sz w:val="20"/>
                </w:rPr>
                <w:fldChar w:fldCharType="separate"/>
              </w:r>
              <w:r w:rsidR="00733CEF" w:rsidRPr="00F3575E">
                <w:rPr>
                  <w:rStyle w:val="Hyperlink"/>
                  <w:rFonts w:ascii="Arial" w:hAnsi="Arial" w:cs="Arial"/>
                  <w:b/>
                  <w:sz w:val="20"/>
                </w:rPr>
                <w:t>https://ucop.edu/sbe-dvbe-certifications</w:t>
              </w:r>
              <w:r w:rsidR="00F3575E">
                <w:rPr>
                  <w:rFonts w:ascii="Arial" w:hAnsi="Arial" w:cs="Arial"/>
                  <w:b/>
                  <w:color w:val="FF0000"/>
                  <w:sz w:val="20"/>
                </w:rPr>
                <w:fldChar w:fldCharType="end"/>
              </w:r>
            </w:ins>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3FA3C859" w:rsidR="006B14F0" w:rsidRDefault="006B14F0" w:rsidP="006B14F0">
            <w:pPr>
              <w:ind w:left="1440"/>
              <w:jc w:val="both"/>
              <w:rPr>
                <w:rFonts w:ascii="Arial" w:hAnsi="Arial" w:cs="Arial"/>
                <w:sz w:val="20"/>
              </w:rPr>
            </w:pPr>
            <w:r>
              <w:rPr>
                <w:rFonts w:ascii="Arial" w:hAnsi="Arial" w:cs="Arial"/>
                <w:sz w:val="20"/>
              </w:rPr>
              <w:t>(</w:t>
            </w:r>
            <w:ins w:id="1" w:author="Leslie Palaroan" w:date="2026-04-14T09:50:00Z" w16du:dateUtc="2026-04-14T16:50:00Z">
              <w:r w:rsidR="00F10DF4" w:rsidRPr="00F10DF4">
                <w:rPr>
                  <w:rFonts w:ascii="Arial" w:hAnsi="Arial" w:cs="Arial"/>
                  <w:sz w:val="20"/>
                </w:rPr>
                <w:t xml:space="preserve">Certification information required. </w:t>
              </w:r>
            </w:ins>
            <w:r>
              <w:rPr>
                <w:rFonts w:ascii="Arial" w:hAnsi="Arial" w:cs="Arial"/>
                <w:sz w:val="20"/>
              </w:rPr>
              <w:t>Attach documentation of certification to this form</w:t>
            </w:r>
            <w:ins w:id="2" w:author="Leslie Palaroan" w:date="2026-04-14T09:50:00Z" w16du:dateUtc="2026-04-14T16:50:00Z">
              <w:r w:rsidR="00F10DF4">
                <w:rPr>
                  <w:rFonts w:ascii="Arial" w:hAnsi="Arial" w:cs="Arial"/>
                  <w:sz w:val="20"/>
                </w:rPr>
                <w:t>.</w:t>
              </w:r>
            </w:ins>
            <w:r>
              <w:rPr>
                <w:rFonts w:ascii="Arial" w:hAnsi="Arial" w:cs="Arial"/>
                <w:sz w:val="20"/>
              </w:rPr>
              <w:t>)</w:t>
            </w:r>
          </w:p>
        </w:tc>
      </w:tr>
      <w:tr w:rsidR="006B14F0" w14:paraId="07460AB4" w14:textId="77777777" w:rsidTr="006B14F0">
        <w:trPr>
          <w:trHeight w:val="1796"/>
        </w:trPr>
        <w:tc>
          <w:tcPr>
            <w:tcW w:w="8993" w:type="dxa"/>
          </w:tcPr>
          <w:p w14:paraId="137B5AFC" w14:textId="1803A15D" w:rsidR="006B14F0" w:rsidRDefault="00AC5315"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ins w:id="3" w:author="Anthony Cimo" w:date="2022-06-24T12:49:00Z">
              <w:r w:rsidR="00F3575E">
                <w:rPr>
                  <w:rFonts w:ascii="Arial" w:hAnsi="Arial" w:cs="Arial"/>
                  <w:b/>
                  <w:color w:val="FF0000"/>
                  <w:sz w:val="20"/>
                </w:rPr>
                <w:fldChar w:fldCharType="begin"/>
              </w:r>
              <w:r w:rsidR="00F3575E">
                <w:rPr>
                  <w:rFonts w:ascii="Arial" w:hAnsi="Arial" w:cs="Arial"/>
                  <w:b/>
                  <w:color w:val="FF0000"/>
                  <w:sz w:val="20"/>
                </w:rPr>
                <w:instrText xml:space="preserve"> HYPERLINK "https://ucop.edu/sbe-dvbe-certifications" </w:instrText>
              </w:r>
              <w:r w:rsidR="00F3575E">
                <w:rPr>
                  <w:rFonts w:ascii="Arial" w:hAnsi="Arial" w:cs="Arial"/>
                  <w:b/>
                  <w:color w:val="FF0000"/>
                  <w:sz w:val="20"/>
                </w:rPr>
              </w:r>
              <w:r w:rsidR="00F3575E">
                <w:rPr>
                  <w:rFonts w:ascii="Arial" w:hAnsi="Arial" w:cs="Arial"/>
                  <w:b/>
                  <w:color w:val="FF0000"/>
                  <w:sz w:val="20"/>
                </w:rPr>
                <w:fldChar w:fldCharType="separate"/>
              </w:r>
              <w:r w:rsidR="00733CEF" w:rsidRPr="00F3575E">
                <w:rPr>
                  <w:rStyle w:val="Hyperlink"/>
                  <w:rFonts w:ascii="Arial" w:hAnsi="Arial" w:cs="Arial"/>
                  <w:b/>
                  <w:sz w:val="20"/>
                </w:rPr>
                <w:t>https://ucop.edu/sbe-dvbe-certifications</w:t>
              </w:r>
              <w:r w:rsidR="00F3575E">
                <w:rPr>
                  <w:rFonts w:ascii="Arial" w:hAnsi="Arial" w:cs="Arial"/>
                  <w:b/>
                  <w:color w:val="FF0000"/>
                  <w:sz w:val="20"/>
                </w:rPr>
                <w:fldChar w:fldCharType="end"/>
              </w:r>
            </w:ins>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4EA0FBD0" w:rsidR="006B14F0" w:rsidRDefault="006B14F0" w:rsidP="006B14F0">
            <w:pPr>
              <w:ind w:left="1440"/>
              <w:jc w:val="both"/>
              <w:rPr>
                <w:rFonts w:ascii="Arial" w:hAnsi="Arial" w:cs="Arial"/>
                <w:sz w:val="20"/>
              </w:rPr>
            </w:pPr>
            <w:r>
              <w:rPr>
                <w:rFonts w:ascii="Arial" w:hAnsi="Arial" w:cs="Arial"/>
                <w:sz w:val="20"/>
              </w:rPr>
              <w:t>(</w:t>
            </w:r>
            <w:ins w:id="4" w:author="Leslie Palaroan" w:date="2026-04-14T09:50:00Z" w16du:dateUtc="2026-04-14T16:50:00Z">
              <w:r w:rsidR="00F10DF4" w:rsidRPr="00F10DF4">
                <w:rPr>
                  <w:rFonts w:ascii="Arial" w:hAnsi="Arial" w:cs="Arial"/>
                  <w:sz w:val="20"/>
                </w:rPr>
                <w:t xml:space="preserve">Certification information required. </w:t>
              </w:r>
            </w:ins>
            <w:r>
              <w:rPr>
                <w:rFonts w:ascii="Arial" w:hAnsi="Arial" w:cs="Arial"/>
                <w:sz w:val="20"/>
              </w:rPr>
              <w:t>Attach documentation of certification to this form)</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5828FA30" w14:textId="05C47BBC" w:rsidR="00FB34C6" w:rsidRPr="00AC5315" w:rsidRDefault="00AC5315"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ins w:id="5" w:author="Leslie Palaroan" w:date="2026-04-14T09:51:00Z" w16du:dateUtc="2026-04-14T16:51:00Z"/>
                <w:rFonts w:ascii="Arial" w:hAnsi="Arial" w:cs="Arial"/>
                <w:b/>
                <w:bCs/>
                <w:sz w:val="20"/>
                <w:rPrChange w:id="6" w:author="Leslie Palaroan" w:date="2026-04-14T09:51:00Z" w16du:dateUtc="2026-04-14T16:51:00Z">
                  <w:rPr>
                    <w:ins w:id="7" w:author="Leslie Palaroan" w:date="2026-04-14T09:51:00Z" w16du:dateUtc="2026-04-14T16:51:00Z"/>
                    <w:rFonts w:ascii="Arial" w:hAnsi="Arial" w:cs="Arial"/>
                    <w:sz w:val="20"/>
                  </w:rPr>
                </w:rPrChange>
              </w:rPr>
            </w:pPr>
            <w:customXmlInsRangeStart w:id="8" w:author="Leslie Palaroan" w:date="2026-04-14T09:51:00Z"/>
            <w:sdt>
              <w:sdtPr>
                <w:rPr>
                  <w:rFonts w:ascii="Arial" w:hAnsi="Arial"/>
                  <w:sz w:val="20"/>
                </w:rPr>
                <w:id w:val="-1755815498"/>
                <w14:checkbox>
                  <w14:checked w14:val="0"/>
                  <w14:checkedState w14:val="2612" w14:font="MS Gothic"/>
                  <w14:uncheckedState w14:val="2610" w14:font="MS Gothic"/>
                </w14:checkbox>
              </w:sdtPr>
              <w:sdtContent>
                <w:customXmlInsRangeEnd w:id="8"/>
                <w:ins w:id="9" w:author="Leslie Palaroan" w:date="2026-04-14T09:51:00Z" w16du:dateUtc="2026-04-14T16:51:00Z">
                  <w:r w:rsidRPr="006B14F0">
                    <w:rPr>
                      <w:rFonts w:ascii="MS Gothic" w:eastAsia="MS Gothic" w:hAnsi="MS Gothic" w:hint="eastAsia"/>
                      <w:sz w:val="20"/>
                    </w:rPr>
                    <w:t>☐</w:t>
                  </w:r>
                </w:ins>
                <w:customXmlInsRangeStart w:id="10" w:author="Leslie Palaroan" w:date="2026-04-14T09:51:00Z"/>
              </w:sdtContent>
            </w:sdt>
            <w:customXmlInsRangeEnd w:id="10"/>
            <w:ins w:id="11" w:author="Leslie Palaroan" w:date="2026-04-14T09:51:00Z" w16du:dateUtc="2026-04-14T16:51:00Z">
              <w:r w:rsidRPr="006B14F0">
                <w:rPr>
                  <w:rFonts w:ascii="Arial" w:hAnsi="Arial"/>
                  <w:sz w:val="20"/>
                </w:rPr>
                <w:t xml:space="preserve"> </w:t>
              </w:r>
              <w:r>
                <w:rPr>
                  <w:rFonts w:ascii="Arial" w:hAnsi="Arial" w:cs="Arial"/>
                  <w:b/>
                  <w:bCs/>
                  <w:sz w:val="20"/>
                </w:rPr>
                <w:t>NONE OF THE ABOVE CATEGORIES APPLY</w:t>
              </w:r>
            </w:ins>
          </w:p>
          <w:p w14:paraId="2542CE50" w14:textId="77777777" w:rsidR="00FB34C6" w:rsidRDefault="00FB34C6"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ins w:id="12" w:author="Leslie Palaroan" w:date="2026-04-14T09:51:00Z" w16du:dateUtc="2026-04-14T16:51:00Z"/>
                <w:rFonts w:ascii="Arial" w:hAnsi="Arial" w:cs="Arial"/>
                <w:sz w:val="20"/>
              </w:rPr>
            </w:pPr>
          </w:p>
          <w:p w14:paraId="7629B949" w14:textId="4DB29C74"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2E1CF4" w14:paraId="290BB1DF" w14:textId="77777777" w:rsidTr="0EC8434A">
        <w:tc>
          <w:tcPr>
            <w:tcW w:w="4230" w:type="dxa"/>
            <w:gridSpan w:val="2"/>
          </w:tcPr>
          <w:p w14:paraId="38265431" w14:textId="60A6E66B" w:rsidR="002E1CF4" w:rsidRDefault="0EC8434A"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INFORMATION FURNISHED BY: </w:t>
            </w:r>
          </w:p>
          <w:p w14:paraId="2CCA3804" w14:textId="15D36F84" w:rsidR="002E1CF4" w:rsidRDefault="0EC8434A"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2E1CF4" w14:paraId="0C3E935A" w14:textId="77777777" w:rsidTr="0EC8434A">
        <w:tc>
          <w:tcPr>
            <w:tcW w:w="4230" w:type="dxa"/>
            <w:gridSpan w:val="2"/>
          </w:tcPr>
          <w:p w14:paraId="40B38C28"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8"/>
      <w:footerReference w:type="default" r:id="rId9"/>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691EA80A" w:rsidR="00DA3255" w:rsidRDefault="00AC5315">
    <w:pPr>
      <w:pStyle w:val="Footer"/>
      <w:rPr>
        <w:rFonts w:ascii="Arial" w:hAnsi="Arial" w:cs="Arial"/>
        <w:sz w:val="18"/>
      </w:rPr>
    </w:pPr>
    <w:ins w:id="13" w:author="Leslie Palaroan" w:date="2026-04-14T09:51:00Z" w16du:dateUtc="2026-04-14T16:51:00Z">
      <w:r>
        <w:rPr>
          <w:rFonts w:ascii="Arial" w:hAnsi="Arial" w:cs="Arial"/>
          <w:sz w:val="18"/>
        </w:rPr>
        <w:t>January 9,</w:t>
      </w:r>
    </w:ins>
    <w:ins w:id="14" w:author="Leslie Palaroan" w:date="2026-04-14T09:52:00Z" w16du:dateUtc="2026-04-14T16:52:00Z">
      <w:r>
        <w:rPr>
          <w:rFonts w:ascii="Arial" w:hAnsi="Arial" w:cs="Arial"/>
          <w:sz w:val="18"/>
        </w:rPr>
        <w:t xml:space="preserve"> </w:t>
      </w:r>
      <w:proofErr w:type="gramStart"/>
      <w:r>
        <w:rPr>
          <w:rFonts w:ascii="Arial" w:hAnsi="Arial" w:cs="Arial"/>
          <w:sz w:val="18"/>
        </w:rPr>
        <w:t>2026</w:t>
      </w:r>
      <w:proofErr w:type="gramEnd"/>
      <w:r>
        <w:rPr>
          <w:rFonts w:ascii="Arial" w:hAnsi="Arial" w:cs="Arial"/>
          <w:sz w:val="18"/>
        </w:rPr>
        <w:t xml:space="preserve"> </w:t>
      </w:r>
    </w:ins>
    <w:del w:id="15" w:author="Leslie Palaroan" w:date="2026-04-14T09:51:00Z" w16du:dateUtc="2026-04-14T16:51:00Z">
      <w:r w:rsidR="00701E4E" w:rsidDel="00AC5315">
        <w:rPr>
          <w:rFonts w:ascii="Arial" w:hAnsi="Arial" w:cs="Arial"/>
          <w:sz w:val="18"/>
        </w:rPr>
        <w:delText>June 2</w:delText>
      </w:r>
      <w:r w:rsidR="006B14F0" w:rsidDel="00AC5315">
        <w:rPr>
          <w:rFonts w:ascii="Arial" w:hAnsi="Arial" w:cs="Arial"/>
          <w:sz w:val="18"/>
        </w:rPr>
        <w:delText>,</w:delText>
      </w:r>
      <w:r w:rsidR="009C228D" w:rsidDel="00AC5315">
        <w:rPr>
          <w:rFonts w:ascii="Arial" w:hAnsi="Arial" w:cs="Arial"/>
          <w:sz w:val="18"/>
        </w:rPr>
        <w:delText xml:space="preserve"> </w:delText>
      </w:r>
      <w:r w:rsidR="00BE15EA" w:rsidDel="00AC5315">
        <w:rPr>
          <w:rFonts w:ascii="Arial" w:hAnsi="Arial" w:cs="Arial"/>
          <w:sz w:val="18"/>
        </w:rPr>
        <w:delText>20</w:delText>
      </w:r>
      <w:r w:rsidR="009C228D" w:rsidDel="00AC5315">
        <w:rPr>
          <w:rFonts w:ascii="Arial" w:hAnsi="Arial" w:cs="Arial"/>
          <w:sz w:val="18"/>
        </w:rPr>
        <w:delText>22</w:delText>
      </w:r>
    </w:del>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hony Cimo">
    <w15:presenceInfo w15:providerId="AD" w15:userId="S-1-5-21-1801674531-1757981266-2146972089-77167"/>
  </w15:person>
  <w15:person w15:author="Leslie Palaroan">
    <w15:presenceInfo w15:providerId="None" w15:userId="Leslie Palaro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7E9E"/>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602015"/>
    <w:rsid w:val="00611D5F"/>
    <w:rsid w:val="00623319"/>
    <w:rsid w:val="00626503"/>
    <w:rsid w:val="00631686"/>
    <w:rsid w:val="00654147"/>
    <w:rsid w:val="006948FA"/>
    <w:rsid w:val="006B14F0"/>
    <w:rsid w:val="006C3B2E"/>
    <w:rsid w:val="006F2A45"/>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7676E"/>
    <w:rsid w:val="009C228D"/>
    <w:rsid w:val="00A145CB"/>
    <w:rsid w:val="00A32DD5"/>
    <w:rsid w:val="00A67DDF"/>
    <w:rsid w:val="00A80EB3"/>
    <w:rsid w:val="00A87E5B"/>
    <w:rsid w:val="00A90A27"/>
    <w:rsid w:val="00A93D47"/>
    <w:rsid w:val="00AC5315"/>
    <w:rsid w:val="00AD51BA"/>
    <w:rsid w:val="00B20883"/>
    <w:rsid w:val="00B3366D"/>
    <w:rsid w:val="00B44257"/>
    <w:rsid w:val="00B44DA7"/>
    <w:rsid w:val="00B50988"/>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71F85"/>
    <w:rsid w:val="00D85D95"/>
    <w:rsid w:val="00D91CEB"/>
    <w:rsid w:val="00DA3255"/>
    <w:rsid w:val="00DB5718"/>
    <w:rsid w:val="00DB6E4C"/>
    <w:rsid w:val="00DC4443"/>
    <w:rsid w:val="00DC4BCE"/>
    <w:rsid w:val="00DD0C1C"/>
    <w:rsid w:val="00DE1708"/>
    <w:rsid w:val="00E1185F"/>
    <w:rsid w:val="00E213AA"/>
    <w:rsid w:val="00E43B80"/>
    <w:rsid w:val="00E5599D"/>
    <w:rsid w:val="00E74779"/>
    <w:rsid w:val="00E87A1C"/>
    <w:rsid w:val="00EB53F8"/>
    <w:rsid w:val="00EE4733"/>
    <w:rsid w:val="00F03D90"/>
    <w:rsid w:val="00F10DF4"/>
    <w:rsid w:val="00F24662"/>
    <w:rsid w:val="00F34716"/>
    <w:rsid w:val="00F3575E"/>
    <w:rsid w:val="00F54921"/>
    <w:rsid w:val="00F73A18"/>
    <w:rsid w:val="00FA1470"/>
    <w:rsid w:val="00FB34C6"/>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D71F85"/>
    <w:rsid w:val="00DB5718"/>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801</Words>
  <Characters>5034</Characters>
  <Application>Microsoft Office Word</Application>
  <DocSecurity>0</DocSecurity>
  <Lines>264</Lines>
  <Paragraphs>51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9</cp:revision>
  <cp:lastPrinted>2003-10-27T16:47:00Z</cp:lastPrinted>
  <dcterms:created xsi:type="dcterms:W3CDTF">2022-06-24T19:43:00Z</dcterms:created>
  <dcterms:modified xsi:type="dcterms:W3CDTF">2026-04-14T16:52:00Z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682f701f-bfd7-4d6c-8fce-48bf9e26a3a1</vt:lpwstr>
  </property>
</Properties>
</file>