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BAB" w:rsidR="00336B44" w:rsidP="00336B44" w:rsidRDefault="00336B44" w14:paraId="348B00F4" w14:textId="77777777">
      <w:pPr>
        <w:tabs>
          <w:tab w:val="left" w:pos="432"/>
          <w:tab w:val="left" w:pos="864"/>
          <w:tab w:val="left" w:pos="1296"/>
          <w:tab w:val="right" w:pos="8928"/>
          <w:tab w:val="right" w:leader="dot" w:pos="9360"/>
        </w:tabs>
        <w:jc w:val="both"/>
        <w:rPr>
          <w:rFonts w:ascii="Arial" w:hAnsi="Arial" w:cs="Arial"/>
          <w:b/>
          <w:sz w:val="20"/>
          <w:szCs w:val="20"/>
          <w:u w:val="single"/>
        </w:rPr>
      </w:pPr>
      <w:r w:rsidRPr="00693BAB">
        <w:rPr>
          <w:rFonts w:ascii="Arial" w:hAnsi="Arial" w:cs="Arial"/>
          <w:b/>
          <w:sz w:val="20"/>
          <w:szCs w:val="20"/>
          <w:u w:val="single"/>
        </w:rPr>
        <w:t>Advertisement for Bids (After Prequalification)</w:t>
      </w:r>
    </w:p>
    <w:p w:rsidRPr="00B6729D" w:rsidR="00336B44" w:rsidP="00336B44" w:rsidRDefault="00336B44" w14:paraId="53B069CE" w14:textId="77777777">
      <w:pPr>
        <w:tabs>
          <w:tab w:val="left" w:pos="432"/>
          <w:tab w:val="left" w:pos="864"/>
          <w:tab w:val="left" w:pos="1296"/>
          <w:tab w:val="right" w:pos="8928"/>
          <w:tab w:val="right" w:leader="dot" w:pos="9360"/>
        </w:tabs>
        <w:jc w:val="both"/>
        <w:rPr>
          <w:rFonts w:ascii="Arial" w:hAnsi="Arial" w:cs="Arial"/>
          <w:sz w:val="20"/>
          <w:szCs w:val="20"/>
        </w:rPr>
      </w:pPr>
      <w:r w:rsidRPr="00B6729D">
        <w:rPr>
          <w:rFonts w:ascii="Arial" w:hAnsi="Arial" w:cs="Arial"/>
          <w:b/>
          <w:sz w:val="20"/>
          <w:szCs w:val="20"/>
        </w:rPr>
        <w:t>Cover Sheet and Instructions</w:t>
      </w:r>
    </w:p>
    <w:p w:rsidRPr="00B6729D" w:rsidR="00336B44" w:rsidP="00336B44" w:rsidRDefault="00336B44" w14:paraId="31D7E385" w14:textId="77777777">
      <w:pPr>
        <w:framePr w:w="4680" w:wrap="around" w:hAnchor="page" w:vAnchor="text" w:x="6135" w:y="18"/>
        <w:pBdr>
          <w:top w:val="single" w:color="auto" w:sz="6" w:space="5"/>
          <w:left w:val="single" w:color="auto" w:sz="6" w:space="5"/>
          <w:bottom w:val="single" w:color="auto" w:sz="6" w:space="0"/>
          <w:right w:val="single" w:color="auto" w:sz="6" w:space="5"/>
        </w:pBdr>
        <w:tabs>
          <w:tab w:val="left" w:pos="432"/>
          <w:tab w:val="left" w:pos="864"/>
          <w:tab w:val="left" w:pos="1296"/>
          <w:tab w:val="right" w:pos="8928"/>
          <w:tab w:val="right" w:leader="dot" w:pos="9360"/>
        </w:tabs>
        <w:jc w:val="both"/>
        <w:rPr>
          <w:rFonts w:ascii="Arial" w:hAnsi="Arial" w:cs="Arial"/>
          <w:sz w:val="20"/>
          <w:szCs w:val="20"/>
        </w:rPr>
      </w:pPr>
      <w:r w:rsidRPr="00693BAB">
        <w:rPr>
          <w:rFonts w:ascii="Arial" w:hAnsi="Arial" w:cs="Arial"/>
          <w:b/>
          <w:sz w:val="20"/>
          <w:szCs w:val="20"/>
        </w:rPr>
        <w:t>APPROVED DOCUMENT—</w:t>
      </w:r>
      <w:r w:rsidRPr="00693BAB">
        <w:rPr>
          <w:rFonts w:ascii="Arial" w:hAnsi="Arial" w:cs="Arial"/>
          <w:sz w:val="20"/>
          <w:szCs w:val="20"/>
        </w:rPr>
        <w:t>This document is approved by the Office of the President and Office of the General Counsel for use by the Facility</w:t>
      </w:r>
      <w:r w:rsidRPr="00B6729D">
        <w:rPr>
          <w:rFonts w:ascii="Arial" w:hAnsi="Arial" w:cs="Arial"/>
          <w:sz w:val="20"/>
          <w:szCs w:val="20"/>
        </w:rPr>
        <w:t>.</w:t>
      </w:r>
    </w:p>
    <w:p w:rsidRPr="00693BAB" w:rsidR="00336B44" w:rsidP="00336B44" w:rsidRDefault="00336B44" w14:paraId="42403D6F" w14:textId="77777777">
      <w:pPr>
        <w:tabs>
          <w:tab w:val="left" w:pos="432"/>
          <w:tab w:val="left" w:pos="864"/>
          <w:tab w:val="left" w:pos="1296"/>
          <w:tab w:val="right" w:pos="8928"/>
          <w:tab w:val="right" w:leader="dot" w:pos="9360"/>
        </w:tabs>
        <w:jc w:val="both"/>
        <w:rPr>
          <w:rFonts w:ascii="Arial" w:hAnsi="Arial" w:cs="Arial"/>
          <w:sz w:val="20"/>
          <w:szCs w:val="20"/>
        </w:rPr>
      </w:pPr>
    </w:p>
    <w:p w:rsidRPr="00B6729D" w:rsidR="00336B44" w:rsidP="00336B44" w:rsidRDefault="00336B44" w14:paraId="3581962E" w14:textId="77777777">
      <w:pPr>
        <w:tabs>
          <w:tab w:val="left" w:pos="432"/>
          <w:tab w:val="left" w:pos="864"/>
          <w:tab w:val="left" w:pos="1296"/>
          <w:tab w:val="right" w:pos="8928"/>
          <w:tab w:val="right" w:leader="dot" w:pos="9360"/>
        </w:tabs>
        <w:jc w:val="both"/>
        <w:rPr>
          <w:rFonts w:ascii="Arial" w:hAnsi="Arial" w:cs="Arial"/>
          <w:sz w:val="20"/>
          <w:szCs w:val="20"/>
        </w:rPr>
      </w:pPr>
    </w:p>
    <w:p w:rsidRPr="00B6729D" w:rsidR="00336B44" w:rsidP="00336B44" w:rsidRDefault="00336B44" w14:paraId="476B27CB" w14:textId="77777777">
      <w:pPr>
        <w:tabs>
          <w:tab w:val="left" w:pos="432"/>
          <w:tab w:val="left" w:pos="864"/>
          <w:tab w:val="left" w:pos="1296"/>
          <w:tab w:val="right" w:pos="8928"/>
          <w:tab w:val="right" w:leader="dot" w:pos="9360"/>
        </w:tabs>
        <w:jc w:val="both"/>
        <w:rPr>
          <w:rFonts w:ascii="Arial" w:hAnsi="Arial" w:cs="Arial"/>
          <w:sz w:val="20"/>
          <w:szCs w:val="20"/>
        </w:rPr>
      </w:pPr>
    </w:p>
    <w:tbl>
      <w:tblPr>
        <w:tblW w:w="93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Pr="00B6729D" w:rsidR="00336B44" w:rsidTr="38A64BE5" w14:paraId="7537CA2F" w14:textId="77777777">
        <w:trPr/>
        <w:tc>
          <w:tcPr>
            <w:tcW w:w="4680" w:type="dxa"/>
            <w:tcMar/>
          </w:tcPr>
          <w:p w:rsidRPr="00B6729D" w:rsidR="00336B44" w:rsidP="009A5356" w:rsidRDefault="00336B44" w14:paraId="74E282B7"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PURPOSE OF DOCUMENT:</w:t>
            </w:r>
          </w:p>
        </w:tc>
        <w:tc>
          <w:tcPr>
            <w:tcW w:w="4665" w:type="dxa"/>
            <w:gridSpan w:val="6"/>
            <w:tcMar/>
          </w:tcPr>
          <w:p w:rsidRPr="00693BAB" w:rsidR="00336B44" w:rsidP="009A5356" w:rsidRDefault="00336B44" w14:paraId="30BD9CDE" w14:textId="77777777">
            <w:pPr>
              <w:tabs>
                <w:tab w:val="left" w:pos="432"/>
                <w:tab w:val="left" w:pos="864"/>
                <w:tab w:val="left" w:pos="1296"/>
                <w:tab w:val="right" w:pos="8928"/>
                <w:tab w:val="right" w:leader="dot" w:pos="9360"/>
              </w:tabs>
              <w:rPr>
                <w:rFonts w:ascii="Arial" w:hAnsi="Arial" w:cs="Arial"/>
                <w:sz w:val="20"/>
                <w:szCs w:val="20"/>
              </w:rPr>
            </w:pPr>
            <w:r w:rsidRPr="00693BAB">
              <w:rPr>
                <w:rFonts w:ascii="Arial" w:hAnsi="Arial" w:cs="Arial"/>
                <w:sz w:val="20"/>
                <w:szCs w:val="20"/>
              </w:rPr>
              <w:t>Serves as a publishable notice soliciting competitive bids for a project; provides bidders with basic project information and University requirements related to bidding; meets the Public Contract Code requirement to inform bidders of the project.</w:t>
            </w:r>
          </w:p>
        </w:tc>
      </w:tr>
      <w:tr w:rsidRPr="00B6729D" w:rsidR="00336B44" w:rsidTr="38A64BE5" w14:paraId="65F75CC6" w14:textId="77777777">
        <w:trPr/>
        <w:tc>
          <w:tcPr>
            <w:tcW w:w="4680" w:type="dxa"/>
            <w:tcMar/>
          </w:tcPr>
          <w:p w:rsidRPr="00B6729D" w:rsidR="00336B44" w:rsidP="009A5356" w:rsidRDefault="00336B44" w14:paraId="4D853FED"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CONTENTS:</w:t>
            </w:r>
          </w:p>
        </w:tc>
        <w:tc>
          <w:tcPr>
            <w:tcW w:w="4665" w:type="dxa"/>
            <w:gridSpan w:val="6"/>
            <w:tcMar/>
          </w:tcPr>
          <w:p w:rsidRPr="00B6729D" w:rsidR="00336B44" w:rsidP="009A5356" w:rsidRDefault="00336B44" w14:paraId="0BF23567" w14:textId="77777777">
            <w:pPr>
              <w:rPr>
                <w:rFonts w:ascii="Arial" w:hAnsi="Arial" w:cs="Arial"/>
                <w:sz w:val="20"/>
                <w:szCs w:val="20"/>
              </w:rPr>
            </w:pPr>
            <w:r w:rsidRPr="00B6729D">
              <w:rPr>
                <w:rFonts w:ascii="Arial" w:hAnsi="Arial" w:cs="Arial"/>
                <w:sz w:val="20"/>
                <w:szCs w:val="20"/>
              </w:rPr>
              <w:t>Advertisement for Bids (RFP, Advertisement for Prequalification)</w:t>
            </w:r>
          </w:p>
        </w:tc>
      </w:tr>
      <w:tr w:rsidRPr="00B6729D" w:rsidR="00336B44" w:rsidTr="38A64BE5" w14:paraId="23DBDF6D" w14:textId="77777777">
        <w:trPr>
          <w:trHeight w:val="1106"/>
        </w:trPr>
        <w:tc>
          <w:tcPr>
            <w:tcW w:w="4680" w:type="dxa"/>
            <w:vMerge w:val="restart"/>
            <w:tcMar/>
          </w:tcPr>
          <w:p w:rsidRPr="00B6729D" w:rsidR="00336B44" w:rsidP="009A5356" w:rsidRDefault="00336B44" w14:paraId="5DAF0626"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 xml:space="preserve">FOR USE WITH:                 </w:t>
            </w:r>
            <w:proofErr w:type="gramStart"/>
            <w:r w:rsidRPr="00B6729D">
              <w:rPr>
                <w:rFonts w:ascii="Arial" w:hAnsi="Arial" w:cs="Arial"/>
                <w:sz w:val="20"/>
                <w:szCs w:val="20"/>
              </w:rPr>
              <w:t xml:space="preserve">   </w:t>
            </w:r>
            <w:r w:rsidRPr="00B6729D">
              <w:rPr>
                <w:rFonts w:ascii="Arial" w:hAnsi="Arial" w:cs="Arial"/>
                <w:i/>
                <w:sz w:val="20"/>
                <w:szCs w:val="20"/>
              </w:rPr>
              <w:t>(</w:t>
            </w:r>
            <w:proofErr w:type="gramEnd"/>
            <w:r w:rsidRPr="00B6729D">
              <w:rPr>
                <w:rFonts w:ascii="Arial" w:hAnsi="Arial" w:cs="Arial"/>
                <w:i/>
                <w:sz w:val="20"/>
                <w:szCs w:val="20"/>
              </w:rPr>
              <w:t>check if applicable)</w:t>
            </w:r>
          </w:p>
          <w:p w:rsidRPr="00B6729D" w:rsidR="00336B44" w:rsidP="009A5356" w:rsidRDefault="00336B44" w14:paraId="1E8BC110" w14:textId="77777777">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bottom w:val="single" w:color="auto" w:sz="4" w:space="0"/>
            </w:tcBorders>
            <w:tcMar/>
          </w:tcPr>
          <w:p w:rsidRPr="00B6729D" w:rsidR="00336B44" w:rsidP="009A5356" w:rsidRDefault="00336B44" w14:paraId="727A53CF"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p w:rsidRPr="00B6729D" w:rsidR="00336B44" w:rsidP="009A5356" w:rsidRDefault="00336B44" w14:paraId="59EE1399" w14:textId="77777777">
            <w:pPr>
              <w:rPr>
                <w:rFonts w:ascii="Arial" w:hAnsi="Arial" w:cs="Arial"/>
                <w:sz w:val="20"/>
                <w:szCs w:val="20"/>
              </w:rPr>
            </w:pPr>
          </w:p>
        </w:tc>
        <w:tc>
          <w:tcPr>
            <w:tcW w:w="1080" w:type="dxa"/>
            <w:tcBorders>
              <w:bottom w:val="single" w:color="auto" w:sz="4" w:space="0"/>
            </w:tcBorders>
            <w:tcMar/>
          </w:tcPr>
          <w:p w:rsidRPr="00B6729D" w:rsidR="00336B44" w:rsidP="009A5356" w:rsidRDefault="00336B44" w14:paraId="1D72C7E6"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Long Form</w:t>
            </w:r>
          </w:p>
          <w:p w:rsidRPr="00B6729D" w:rsidR="00336B44" w:rsidP="009A5356" w:rsidRDefault="00336B44" w14:paraId="576B8AEF"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(LF)</w:t>
            </w:r>
          </w:p>
        </w:tc>
        <w:tc>
          <w:tcPr>
            <w:tcW w:w="475" w:type="dxa"/>
            <w:tcBorders>
              <w:bottom w:val="single" w:color="auto" w:sz="4" w:space="0"/>
            </w:tcBorders>
            <w:tcMar/>
          </w:tcPr>
          <w:p w:rsidRPr="00B6729D" w:rsidR="00336B44" w:rsidP="009A5356" w:rsidRDefault="00336B44" w14:paraId="53BDDE7F"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p w:rsidRPr="00B6729D" w:rsidR="00336B44" w:rsidP="009A5356" w:rsidRDefault="00336B44" w14:paraId="360D88A7"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bottom w:val="single" w:color="auto" w:sz="4" w:space="0"/>
            </w:tcBorders>
            <w:tcMar/>
          </w:tcPr>
          <w:p w:rsidRPr="00B6729D" w:rsidR="00336B44" w:rsidP="009A5356" w:rsidRDefault="00336B44" w14:paraId="40403254"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Brief Form</w:t>
            </w:r>
          </w:p>
          <w:p w:rsidRPr="00B6729D" w:rsidR="00336B44" w:rsidP="009A5356" w:rsidRDefault="00336B44" w14:paraId="79D79B2D"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(BF)</w:t>
            </w:r>
          </w:p>
        </w:tc>
        <w:tc>
          <w:tcPr>
            <w:tcW w:w="475" w:type="dxa"/>
            <w:tcBorders>
              <w:bottom w:val="single" w:color="auto" w:sz="4" w:space="0"/>
            </w:tcBorders>
            <w:tcMar/>
          </w:tcPr>
          <w:p w:rsidRPr="00B6729D" w:rsidR="00336B44" w:rsidP="009A5356" w:rsidRDefault="00336B44" w14:paraId="5F69054E"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p w:rsidRPr="00B6729D" w:rsidR="00336B44" w:rsidP="009A5356" w:rsidRDefault="00336B44" w14:paraId="5AFD7A32" w14:textId="77777777">
            <w:pPr>
              <w:tabs>
                <w:tab w:val="left" w:pos="432"/>
                <w:tab w:val="left" w:pos="864"/>
                <w:tab w:val="left" w:pos="1296"/>
                <w:tab w:val="right" w:pos="8928"/>
                <w:tab w:val="right" w:leader="dot" w:pos="9360"/>
              </w:tabs>
              <w:spacing w:before="60"/>
              <w:rPr>
                <w:rFonts w:ascii="Arial" w:hAnsi="Arial" w:cs="Arial"/>
                <w:sz w:val="20"/>
                <w:szCs w:val="20"/>
              </w:rPr>
            </w:pPr>
          </w:p>
        </w:tc>
        <w:tc>
          <w:tcPr>
            <w:tcW w:w="1080" w:type="dxa"/>
            <w:tcBorders>
              <w:bottom w:val="single" w:color="auto" w:sz="4" w:space="0"/>
            </w:tcBorders>
            <w:tcMar/>
          </w:tcPr>
          <w:p w:rsidRPr="00B6729D" w:rsidR="00336B44" w:rsidP="009A5356" w:rsidRDefault="00336B44" w14:paraId="4945A97A"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sidDel="00C104DD">
              <w:rPr>
                <w:rFonts w:ascii="Arial" w:hAnsi="Arial" w:cs="Arial"/>
                <w:sz w:val="20"/>
                <w:szCs w:val="20"/>
              </w:rPr>
              <w:t xml:space="preserve"> </w:t>
            </w:r>
            <w:r w:rsidRPr="00B6729D">
              <w:rPr>
                <w:rFonts w:ascii="Arial" w:hAnsi="Arial" w:cs="Arial"/>
                <w:sz w:val="20"/>
                <w:szCs w:val="20"/>
              </w:rPr>
              <w:t>Multiple Prime</w:t>
            </w:r>
          </w:p>
          <w:p w:rsidRPr="00B6729D" w:rsidR="00336B44" w:rsidP="009A5356" w:rsidRDefault="00336B44" w14:paraId="10839AF2"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(MP)</w:t>
            </w:r>
          </w:p>
        </w:tc>
      </w:tr>
      <w:tr w:rsidRPr="00B6729D" w:rsidR="00336B44" w:rsidTr="38A64BE5" w14:paraId="388FBE5A" w14:textId="77777777">
        <w:trPr>
          <w:trHeight w:val="1119"/>
        </w:trPr>
        <w:tc>
          <w:tcPr>
            <w:tcW w:w="4680" w:type="dxa"/>
            <w:vMerge/>
            <w:tcMar/>
          </w:tcPr>
          <w:p w:rsidRPr="00B6729D" w:rsidR="00336B44" w:rsidP="009A5356" w:rsidRDefault="00336B44" w14:paraId="45172433" w14:textId="77777777">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top w:val="single" w:color="auto" w:sz="4" w:space="0"/>
              <w:bottom w:val="single" w:color="auto" w:sz="4" w:space="0"/>
            </w:tcBorders>
            <w:tcMar/>
          </w:tcPr>
          <w:p w:rsidRPr="00B6729D" w:rsidR="00336B44" w:rsidP="009A5356" w:rsidRDefault="00336B44" w14:paraId="23D49CEF"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p w:rsidRPr="00B6729D" w:rsidR="00336B44" w:rsidP="009A5356" w:rsidRDefault="00336B44" w14:paraId="2E953F96" w14:textId="77777777">
            <w:pPr>
              <w:rPr>
                <w:rFonts w:ascii="Arial" w:hAnsi="Arial" w:cs="Arial"/>
                <w:sz w:val="20"/>
                <w:szCs w:val="20"/>
              </w:rPr>
            </w:pPr>
          </w:p>
        </w:tc>
        <w:tc>
          <w:tcPr>
            <w:tcW w:w="1080" w:type="dxa"/>
            <w:tcBorders>
              <w:top w:val="single" w:color="auto" w:sz="4" w:space="0"/>
              <w:bottom w:val="single" w:color="auto" w:sz="4" w:space="0"/>
            </w:tcBorders>
            <w:tcMar/>
          </w:tcPr>
          <w:p w:rsidRPr="00B6729D" w:rsidR="00336B44" w:rsidP="009A5356" w:rsidRDefault="00336B44" w14:paraId="2EB53143"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Design Build</w:t>
            </w:r>
          </w:p>
          <w:p w:rsidRPr="00B6729D" w:rsidR="00336B44" w:rsidP="009A5356" w:rsidRDefault="00336B44" w14:paraId="782FB406"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(DB)</w:t>
            </w:r>
          </w:p>
        </w:tc>
        <w:tc>
          <w:tcPr>
            <w:tcW w:w="475" w:type="dxa"/>
            <w:tcBorders>
              <w:top w:val="single" w:color="auto" w:sz="4" w:space="0"/>
              <w:bottom w:val="single" w:color="auto" w:sz="4" w:space="0"/>
            </w:tcBorders>
            <w:tcMar/>
          </w:tcPr>
          <w:p w:rsidRPr="00B6729D" w:rsidR="00336B44" w:rsidP="009A5356" w:rsidRDefault="00336B44" w14:paraId="591A3E78"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p w:rsidRPr="00B6729D" w:rsidR="00336B44" w:rsidP="009A5356" w:rsidRDefault="00336B44" w14:paraId="5EDB57D6" w14:textId="77777777">
            <w:pPr>
              <w:rPr>
                <w:rFonts w:ascii="Arial" w:hAnsi="Arial" w:cs="Arial"/>
                <w:sz w:val="20"/>
                <w:szCs w:val="20"/>
              </w:rPr>
            </w:pPr>
          </w:p>
          <w:p w:rsidRPr="00B6729D" w:rsidR="00336B44" w:rsidP="009A5356" w:rsidRDefault="00336B44" w14:paraId="1FC58935" w14:textId="77777777">
            <w:pPr>
              <w:rPr>
                <w:rFonts w:ascii="Arial" w:hAnsi="Arial" w:cs="Arial"/>
                <w:sz w:val="20"/>
                <w:szCs w:val="20"/>
              </w:rPr>
            </w:pPr>
            <w:r w:rsidRPr="00B6729D">
              <w:rPr>
                <w:rFonts w:ascii="Arial" w:hAnsi="Arial" w:cs="Arial"/>
                <w:sz w:val="20"/>
                <w:szCs w:val="20"/>
              </w:rPr>
              <w:t>√</w:t>
            </w:r>
          </w:p>
        </w:tc>
        <w:tc>
          <w:tcPr>
            <w:tcW w:w="1080" w:type="dxa"/>
            <w:tcBorders>
              <w:top w:val="single" w:color="auto" w:sz="4" w:space="0"/>
              <w:bottom w:val="single" w:color="auto" w:sz="4" w:space="0"/>
            </w:tcBorders>
            <w:tcMar/>
          </w:tcPr>
          <w:p w:rsidRPr="00B6729D" w:rsidR="00336B44" w:rsidP="009A5356" w:rsidRDefault="00336B44" w14:paraId="782D6F45"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CM at Risk</w:t>
            </w:r>
          </w:p>
          <w:p w:rsidRPr="00B6729D" w:rsidR="00336B44" w:rsidP="009A5356" w:rsidRDefault="00336B44" w14:paraId="0212B30A"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(CM)</w:t>
            </w:r>
          </w:p>
          <w:p w:rsidRPr="00B6729D" w:rsidR="00336B44" w:rsidP="009A5356" w:rsidRDefault="00336B44" w14:paraId="226B3B9C" w14:textId="77777777">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top w:val="single" w:color="auto" w:sz="4" w:space="0"/>
              <w:bottom w:val="single" w:color="auto" w:sz="4" w:space="0"/>
            </w:tcBorders>
            <w:tcMar/>
          </w:tcPr>
          <w:p w:rsidRPr="00B6729D" w:rsidR="00336B44" w:rsidP="009A5356" w:rsidRDefault="00336B44" w14:paraId="06DA9343"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p w:rsidRPr="00B6729D" w:rsidR="00336B44" w:rsidP="009A5356" w:rsidRDefault="00336B44" w14:paraId="0A5035AE" w14:textId="77777777">
            <w:pPr>
              <w:rPr>
                <w:rFonts w:ascii="Arial" w:hAnsi="Arial" w:cs="Arial"/>
                <w:sz w:val="20"/>
                <w:szCs w:val="20"/>
              </w:rPr>
            </w:pPr>
          </w:p>
          <w:p w:rsidRPr="00B6729D" w:rsidR="00336B44" w:rsidP="009A5356" w:rsidRDefault="00336B44" w14:paraId="4227FA80" w14:textId="77777777">
            <w:pPr>
              <w:rPr>
                <w:rFonts w:ascii="Arial" w:hAnsi="Arial" w:cs="Arial"/>
                <w:sz w:val="20"/>
                <w:szCs w:val="20"/>
              </w:rPr>
            </w:pPr>
          </w:p>
        </w:tc>
        <w:tc>
          <w:tcPr>
            <w:tcW w:w="1080" w:type="dxa"/>
            <w:tcBorders>
              <w:top w:val="single" w:color="auto" w:sz="4" w:space="0"/>
              <w:bottom w:val="single" w:color="auto" w:sz="4" w:space="0"/>
            </w:tcBorders>
            <w:tcMar/>
          </w:tcPr>
          <w:p w:rsidRPr="00B6729D" w:rsidR="00336B44" w:rsidP="009A5356" w:rsidRDefault="00336B44" w14:paraId="12C1D360"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Job Order Contract</w:t>
            </w:r>
          </w:p>
          <w:p w:rsidRPr="00B6729D" w:rsidR="00336B44" w:rsidP="009A5356" w:rsidRDefault="00336B44" w14:paraId="30D6B94E"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(JOC)</w:t>
            </w:r>
          </w:p>
        </w:tc>
      </w:tr>
      <w:tr w:rsidRPr="00B6729D" w:rsidR="00336B44" w:rsidTr="38A64BE5" w14:paraId="16B8B1D1" w14:textId="77777777">
        <w:trPr>
          <w:trHeight w:val="921"/>
        </w:trPr>
        <w:tc>
          <w:tcPr>
            <w:tcW w:w="4680" w:type="dxa"/>
            <w:vMerge/>
            <w:tcMar/>
          </w:tcPr>
          <w:p w:rsidRPr="00B6729D" w:rsidR="00336B44" w:rsidP="009A5356" w:rsidRDefault="00336B44" w14:paraId="7D865470" w14:textId="77777777">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top w:val="single" w:color="auto" w:sz="4" w:space="0"/>
            </w:tcBorders>
            <w:tcMar/>
          </w:tcPr>
          <w:p w:rsidRPr="00B6729D" w:rsidR="00336B44" w:rsidP="009A5356" w:rsidRDefault="00336B44" w14:paraId="25625369"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p w:rsidRPr="00B6729D" w:rsidR="00336B44" w:rsidP="009A5356" w:rsidRDefault="00336B44" w14:paraId="4826AD66" w14:textId="77777777">
            <w:pPr>
              <w:rPr>
                <w:rFonts w:ascii="Arial" w:hAnsi="Arial" w:cs="Arial"/>
                <w:sz w:val="20"/>
                <w:szCs w:val="20"/>
              </w:rPr>
            </w:pPr>
          </w:p>
        </w:tc>
        <w:tc>
          <w:tcPr>
            <w:tcW w:w="1080" w:type="dxa"/>
            <w:tcBorders>
              <w:top w:val="single" w:color="auto" w:sz="4" w:space="0"/>
            </w:tcBorders>
            <w:tcMar/>
          </w:tcPr>
          <w:p w:rsidRPr="00B6729D" w:rsidR="00336B44" w:rsidP="009A5356" w:rsidRDefault="00336B44" w14:paraId="0ED6FC1F"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 xml:space="preserve">Mini Form </w:t>
            </w:r>
          </w:p>
          <w:p w:rsidRPr="00B6729D" w:rsidR="00336B44" w:rsidP="009A5356" w:rsidRDefault="00336B44" w14:paraId="6892F179"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(MF)</w:t>
            </w:r>
          </w:p>
        </w:tc>
        <w:tc>
          <w:tcPr>
            <w:tcW w:w="475" w:type="dxa"/>
            <w:tcBorders>
              <w:top w:val="single" w:color="auto" w:sz="4" w:space="0"/>
            </w:tcBorders>
            <w:tcMar/>
          </w:tcPr>
          <w:p w:rsidRPr="00B6729D" w:rsidR="00336B44" w:rsidP="009A5356" w:rsidRDefault="00336B44" w14:paraId="6846A258"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top w:val="single" w:color="auto" w:sz="4" w:space="0"/>
            </w:tcBorders>
            <w:tcMar/>
          </w:tcPr>
          <w:p w:rsidRPr="00B6729D" w:rsidR="00336B44" w:rsidP="009A5356" w:rsidRDefault="005B3659" w14:paraId="78CEFFAE"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Informal Form (IF)</w:t>
            </w:r>
          </w:p>
        </w:tc>
        <w:tc>
          <w:tcPr>
            <w:tcW w:w="475" w:type="dxa"/>
            <w:tcBorders>
              <w:top w:val="single" w:color="auto" w:sz="4" w:space="0"/>
            </w:tcBorders>
            <w:tcMar/>
          </w:tcPr>
          <w:p w:rsidRPr="00B6729D" w:rsidR="00336B44" w:rsidP="009A5356" w:rsidRDefault="00336B44" w14:paraId="38339DC3"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top w:val="single" w:color="auto" w:sz="4" w:space="0"/>
            </w:tcBorders>
            <w:tcMar/>
          </w:tcPr>
          <w:p w:rsidRPr="00B6729D" w:rsidR="00336B44" w:rsidP="009A5356" w:rsidRDefault="00336B44" w14:paraId="2F381CE1" w14:textId="77777777">
            <w:pPr>
              <w:tabs>
                <w:tab w:val="left" w:pos="432"/>
                <w:tab w:val="left" w:pos="864"/>
                <w:tab w:val="left" w:pos="1296"/>
                <w:tab w:val="right" w:pos="8928"/>
                <w:tab w:val="right" w:leader="dot" w:pos="9360"/>
              </w:tabs>
              <w:spacing w:before="60"/>
              <w:rPr>
                <w:rFonts w:ascii="Arial" w:hAnsi="Arial" w:cs="Arial"/>
                <w:sz w:val="20"/>
                <w:szCs w:val="20"/>
              </w:rPr>
            </w:pPr>
          </w:p>
        </w:tc>
      </w:tr>
      <w:tr w:rsidRPr="00B6729D" w:rsidR="00336B44" w:rsidTr="38A64BE5" w14:paraId="7BA9F051" w14:textId="77777777">
        <w:trPr/>
        <w:tc>
          <w:tcPr>
            <w:tcW w:w="4680" w:type="dxa"/>
            <w:tcMar/>
          </w:tcPr>
          <w:p w:rsidRPr="00B6729D" w:rsidR="00336B44" w:rsidP="009A5356" w:rsidRDefault="00336B44" w14:paraId="468A5CBE"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COMPLETED BY:</w:t>
            </w:r>
          </w:p>
        </w:tc>
        <w:tc>
          <w:tcPr>
            <w:tcW w:w="475" w:type="dxa"/>
            <w:tcMar/>
          </w:tcPr>
          <w:p w:rsidRPr="00B6729D" w:rsidR="00336B44" w:rsidP="009A5356" w:rsidRDefault="00336B44" w14:paraId="4514B93E" w14:textId="77777777">
            <w:pPr>
              <w:tabs>
                <w:tab w:val="center" w:pos="117"/>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w:t>
            </w:r>
            <w:r w:rsidRPr="00B6729D">
              <w:rPr>
                <w:rFonts w:ascii="Arial" w:hAnsi="Arial" w:cs="Arial"/>
                <w:sz w:val="20"/>
                <w:szCs w:val="20"/>
              </w:rPr>
              <w:tab/>
            </w:r>
            <w:r w:rsidRPr="00B6729D">
              <w:rPr>
                <w:rFonts w:ascii="Arial" w:hAnsi="Arial" w:cs="Arial"/>
                <w:sz w:val="20"/>
                <w:szCs w:val="20"/>
              </w:rPr>
              <w:t xml:space="preserve"> </w:t>
            </w:r>
          </w:p>
        </w:tc>
        <w:tc>
          <w:tcPr>
            <w:tcW w:w="1080" w:type="dxa"/>
            <w:tcMar/>
          </w:tcPr>
          <w:p w:rsidRPr="00B6729D" w:rsidR="00336B44" w:rsidP="009A5356" w:rsidRDefault="00336B44" w14:paraId="47135FA8"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Filling In</w:t>
            </w:r>
          </w:p>
        </w:tc>
        <w:tc>
          <w:tcPr>
            <w:tcW w:w="475" w:type="dxa"/>
            <w:tcMar/>
          </w:tcPr>
          <w:p w:rsidRPr="00B6729D" w:rsidR="00336B44" w:rsidP="009A5356" w:rsidRDefault="00336B44" w14:paraId="4D498B98"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w:t>
            </w:r>
          </w:p>
        </w:tc>
        <w:tc>
          <w:tcPr>
            <w:tcW w:w="1080" w:type="dxa"/>
            <w:tcMar/>
          </w:tcPr>
          <w:p w:rsidRPr="00B6729D" w:rsidR="00336B44" w:rsidP="009A5356" w:rsidRDefault="00336B44" w14:paraId="197D1EB6"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Adding Text</w:t>
            </w:r>
          </w:p>
        </w:tc>
        <w:tc>
          <w:tcPr>
            <w:tcW w:w="475" w:type="dxa"/>
            <w:tcMar/>
          </w:tcPr>
          <w:p w:rsidRPr="00B6729D" w:rsidR="00336B44" w:rsidP="009A5356" w:rsidRDefault="00336B44" w14:paraId="700FF372"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Mar/>
          </w:tcPr>
          <w:p w:rsidRPr="00B6729D" w:rsidR="00336B44" w:rsidP="009A5356" w:rsidRDefault="00336B44" w14:paraId="2EFB599F"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No Data Required</w:t>
            </w:r>
          </w:p>
        </w:tc>
      </w:tr>
      <w:tr w:rsidRPr="00B6729D" w:rsidR="00336B44" w:rsidTr="38A64BE5" w14:paraId="3106F256" w14:textId="77777777">
        <w:trPr/>
        <w:tc>
          <w:tcPr>
            <w:tcW w:w="4680" w:type="dxa"/>
            <w:tcMar/>
          </w:tcPr>
          <w:p w:rsidRPr="00B6729D" w:rsidR="00336B44" w:rsidP="009A5356" w:rsidRDefault="00336B44" w14:paraId="41753F2C"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ITS USE IS:</w:t>
            </w:r>
          </w:p>
        </w:tc>
        <w:tc>
          <w:tcPr>
            <w:tcW w:w="475" w:type="dxa"/>
            <w:tcMar/>
          </w:tcPr>
          <w:p w:rsidRPr="00B6729D" w:rsidR="00336B44" w:rsidP="009A5356" w:rsidRDefault="00336B44" w14:paraId="4A055C9E" w14:textId="77777777">
            <w:pPr>
              <w:tabs>
                <w:tab w:val="left" w:pos="432"/>
                <w:tab w:val="left" w:pos="864"/>
                <w:tab w:val="left" w:pos="1296"/>
                <w:tab w:val="right" w:pos="8928"/>
                <w:tab w:val="right" w:leader="dot" w:pos="9360"/>
              </w:tabs>
              <w:spacing w:before="60"/>
              <w:jc w:val="center"/>
              <w:rPr>
                <w:rFonts w:ascii="Arial" w:hAnsi="Arial" w:cs="Arial"/>
                <w:sz w:val="20"/>
                <w:szCs w:val="20"/>
              </w:rPr>
            </w:pPr>
            <w:r w:rsidRPr="00B6729D">
              <w:rPr>
                <w:rFonts w:ascii="Arial" w:hAnsi="Arial" w:cs="Arial"/>
                <w:sz w:val="20"/>
                <w:szCs w:val="20"/>
              </w:rPr>
              <w:t xml:space="preserve">√ </w:t>
            </w:r>
          </w:p>
        </w:tc>
        <w:tc>
          <w:tcPr>
            <w:tcW w:w="1080" w:type="dxa"/>
            <w:tcMar/>
          </w:tcPr>
          <w:p w:rsidRPr="00B6729D" w:rsidR="00336B44" w:rsidP="009A5356" w:rsidRDefault="00336B44" w14:paraId="4ABEE6E0"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Required</w:t>
            </w:r>
          </w:p>
        </w:tc>
        <w:tc>
          <w:tcPr>
            <w:tcW w:w="475" w:type="dxa"/>
            <w:tcMar/>
          </w:tcPr>
          <w:p w:rsidRPr="00B6729D" w:rsidR="00336B44" w:rsidP="009A5356" w:rsidRDefault="00336B44" w14:paraId="18ABF22C" w14:textId="77777777">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2635" w:type="dxa"/>
            <w:gridSpan w:val="3"/>
            <w:tcMar/>
          </w:tcPr>
          <w:p w:rsidRPr="00B6729D" w:rsidR="00336B44" w:rsidP="009A5356" w:rsidRDefault="00336B44" w14:paraId="177650D0" w14:textId="77777777">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Optional</w:t>
            </w:r>
          </w:p>
        </w:tc>
      </w:tr>
    </w:tbl>
    <w:p w:rsidRPr="00B6729D" w:rsidR="00336B44" w:rsidP="00336B44" w:rsidRDefault="00336B44" w14:paraId="728B9E9D" w14:textId="77777777">
      <w:pPr>
        <w:tabs>
          <w:tab w:val="left" w:pos="432"/>
          <w:tab w:val="left" w:pos="864"/>
          <w:tab w:val="left" w:pos="1296"/>
          <w:tab w:val="right" w:pos="8928"/>
          <w:tab w:val="right" w:leader="dot" w:pos="9360"/>
        </w:tabs>
        <w:jc w:val="both"/>
        <w:rPr>
          <w:rFonts w:ascii="Arial" w:hAnsi="Arial" w:cs="Arial"/>
          <w:sz w:val="20"/>
          <w:szCs w:val="20"/>
        </w:rPr>
      </w:pPr>
    </w:p>
    <w:p w:rsidRPr="00B6729D" w:rsidR="00336B44" w:rsidP="00336B44" w:rsidRDefault="00336B44" w14:paraId="7150D0E9" w14:textId="77777777">
      <w:pPr>
        <w:tabs>
          <w:tab w:val="left" w:pos="432"/>
          <w:tab w:val="left" w:pos="864"/>
          <w:tab w:val="left" w:pos="1296"/>
          <w:tab w:val="right" w:pos="8928"/>
          <w:tab w:val="right" w:leader="dot" w:pos="9360"/>
        </w:tabs>
        <w:jc w:val="both"/>
        <w:rPr>
          <w:rFonts w:ascii="Arial" w:hAnsi="Arial" w:cs="Arial"/>
          <w:sz w:val="20"/>
          <w:szCs w:val="20"/>
        </w:rPr>
      </w:pPr>
      <w:r w:rsidRPr="00B6729D">
        <w:rPr>
          <w:rFonts w:ascii="Arial" w:hAnsi="Arial" w:cs="Arial"/>
          <w:sz w:val="20"/>
          <w:szCs w:val="20"/>
        </w:rPr>
        <w:t>*As determined by the University.</w:t>
      </w:r>
    </w:p>
    <w:p w:rsidRPr="00B6729D" w:rsidR="00336B44" w:rsidP="00336B44" w:rsidRDefault="00336B44" w14:paraId="446B7FCB" w14:textId="77777777">
      <w:pPr>
        <w:tabs>
          <w:tab w:val="left" w:pos="432"/>
          <w:tab w:val="left" w:pos="864"/>
          <w:tab w:val="left" w:pos="1296"/>
          <w:tab w:val="right" w:pos="8928"/>
          <w:tab w:val="right" w:leader="dot" w:pos="9360"/>
        </w:tabs>
        <w:jc w:val="both"/>
        <w:rPr>
          <w:rFonts w:ascii="Arial" w:hAnsi="Arial" w:cs="Arial"/>
          <w:b/>
          <w:sz w:val="20"/>
          <w:szCs w:val="20"/>
        </w:rPr>
      </w:pPr>
    </w:p>
    <w:p w:rsidRPr="00B6729D" w:rsidR="00336B44" w:rsidP="00336B44" w:rsidRDefault="00336B44" w14:paraId="6B12600A" w14:textId="77777777">
      <w:pPr>
        <w:pStyle w:val="Default"/>
        <w:rPr>
          <w:sz w:val="20"/>
          <w:szCs w:val="20"/>
        </w:rPr>
      </w:pPr>
      <w:r w:rsidRPr="00B6729D">
        <w:rPr>
          <w:b/>
          <w:bCs/>
          <w:sz w:val="20"/>
          <w:szCs w:val="20"/>
        </w:rPr>
        <w:t xml:space="preserve">Completion Instructions: </w:t>
      </w:r>
    </w:p>
    <w:p w:rsidRPr="00B6729D" w:rsidR="00336B44" w:rsidP="00336B44" w:rsidRDefault="00336B44" w14:paraId="3AFB62E8" w14:textId="77777777">
      <w:pPr>
        <w:pStyle w:val="Default"/>
        <w:rPr>
          <w:sz w:val="20"/>
          <w:szCs w:val="20"/>
        </w:rPr>
      </w:pPr>
      <w:r w:rsidRPr="00B6729D">
        <w:rPr>
          <w:sz w:val="20"/>
          <w:szCs w:val="20"/>
        </w:rPr>
        <w:t xml:space="preserve">1. Notes, suggested text, instructions and other information </w:t>
      </w:r>
      <w:proofErr w:type="gramStart"/>
      <w:r w:rsidRPr="00B6729D">
        <w:rPr>
          <w:sz w:val="20"/>
          <w:szCs w:val="20"/>
        </w:rPr>
        <w:t>is</w:t>
      </w:r>
      <w:proofErr w:type="gramEnd"/>
      <w:r w:rsidRPr="00B6729D">
        <w:rPr>
          <w:sz w:val="20"/>
          <w:szCs w:val="20"/>
        </w:rPr>
        <w:t xml:space="preserve"> formatted using the following methods: </w:t>
      </w:r>
    </w:p>
    <w:p w:rsidRPr="00B6729D" w:rsidR="00336B44" w:rsidP="00336B44" w:rsidRDefault="00336B44" w14:paraId="590E411C" w14:textId="77777777">
      <w:pPr>
        <w:pStyle w:val="Default"/>
        <w:spacing w:after="88"/>
        <w:rPr>
          <w:sz w:val="20"/>
          <w:szCs w:val="20"/>
        </w:rPr>
      </w:pPr>
      <w:r w:rsidRPr="00B6729D">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rsidRPr="00B6729D" w:rsidR="00336B44" w:rsidP="00336B44" w:rsidRDefault="00336B44" w14:paraId="12E4BF6B" w14:textId="77777777">
      <w:pPr>
        <w:pStyle w:val="Default"/>
        <w:spacing w:after="88"/>
        <w:rPr>
          <w:sz w:val="20"/>
          <w:szCs w:val="20"/>
        </w:rPr>
      </w:pPr>
      <w:r w:rsidRPr="00B6729D">
        <w:rPr>
          <w:sz w:val="20"/>
          <w:szCs w:val="20"/>
        </w:rPr>
        <w:t xml:space="preserve">Coded </w:t>
      </w:r>
      <w:proofErr w:type="gramStart"/>
      <w:r w:rsidRPr="00B6729D">
        <w:rPr>
          <w:sz w:val="20"/>
          <w:szCs w:val="20"/>
        </w:rPr>
        <w:t>instruction</w:t>
      </w:r>
      <w:proofErr w:type="gramEnd"/>
      <w:r w:rsidRPr="00B6729D">
        <w:rPr>
          <w:sz w:val="20"/>
          <w:szCs w:val="20"/>
        </w:rPr>
        <w:t xml:space="preserve"> within brackets. {This is an example of the </w:t>
      </w:r>
      <w:proofErr w:type="gramStart"/>
      <w:r w:rsidRPr="00B6729D">
        <w:rPr>
          <w:sz w:val="20"/>
          <w:szCs w:val="20"/>
        </w:rPr>
        <w:t>format.}</w:t>
      </w:r>
      <w:proofErr w:type="gramEnd"/>
      <w:r w:rsidRPr="00B6729D">
        <w:rPr>
          <w:sz w:val="20"/>
          <w:szCs w:val="20"/>
        </w:rPr>
        <w:t xml:space="preserve"> The instructions and shading will disappear when the required information is typed. </w:t>
      </w:r>
    </w:p>
    <w:p w:rsidRPr="00B6729D" w:rsidR="00336B44" w:rsidP="00336B44" w:rsidRDefault="00336B44" w14:paraId="6C902317" w14:textId="77777777">
      <w:pPr>
        <w:pStyle w:val="Default"/>
        <w:rPr>
          <w:sz w:val="20"/>
          <w:szCs w:val="20"/>
        </w:rPr>
      </w:pPr>
      <w:r w:rsidRPr="00B6729D">
        <w:rPr>
          <w:sz w:val="20"/>
          <w:szCs w:val="20"/>
        </w:rPr>
        <w:t xml:space="preserve">Suggested text is shaded in gray without brackets (see Modifications and Additions below.) </w:t>
      </w:r>
    </w:p>
    <w:p w:rsidRPr="00B6729D" w:rsidR="00336B44" w:rsidP="00336B44" w:rsidRDefault="00336B44" w14:paraId="709F2489" w14:textId="77777777">
      <w:pPr>
        <w:pStyle w:val="Default"/>
        <w:rPr>
          <w:sz w:val="20"/>
          <w:szCs w:val="20"/>
        </w:rPr>
      </w:pPr>
    </w:p>
    <w:p w:rsidR="00336B44" w:rsidP="00336B44" w:rsidRDefault="00336B44" w14:paraId="24498D4A" w14:textId="77777777">
      <w:pPr>
        <w:pStyle w:val="Default"/>
        <w:rPr>
          <w:sz w:val="20"/>
          <w:szCs w:val="20"/>
        </w:rPr>
      </w:pPr>
      <w:r w:rsidRPr="00B6729D">
        <w:rPr>
          <w:sz w:val="20"/>
          <w:szCs w:val="20"/>
        </w:rPr>
        <w:t xml:space="preserve">2. </w:t>
      </w:r>
      <w:r w:rsidRPr="00B6729D">
        <w:rPr>
          <w:b/>
          <w:bCs/>
          <w:i/>
          <w:iCs/>
          <w:sz w:val="20"/>
          <w:szCs w:val="20"/>
        </w:rPr>
        <w:t>Licensing</w:t>
      </w:r>
      <w:r w:rsidRPr="00B6729D">
        <w:rPr>
          <w:sz w:val="20"/>
          <w:szCs w:val="20"/>
        </w:rPr>
        <w:t>.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bid by specialty classifications, a Facility may also elect to list the classification and the “C” code for the specialty(</w:t>
      </w:r>
      <w:proofErr w:type="spellStart"/>
      <w:r w:rsidRPr="00B6729D">
        <w:rPr>
          <w:sz w:val="20"/>
          <w:szCs w:val="20"/>
        </w:rPr>
        <w:t>ies</w:t>
      </w:r>
      <w:proofErr w:type="spellEnd"/>
      <w:r w:rsidRPr="00B6729D">
        <w:rPr>
          <w:sz w:val="20"/>
          <w:szCs w:val="20"/>
        </w:rPr>
        <w:t xml:space="preserve">) in addition to the “A” or “B” code and classification. If the Facility is unsure about which classification and code to list, contact the Contractor's State License Board for assistance in evaluating the appropriate classification(s). </w:t>
      </w:r>
    </w:p>
    <w:p w:rsidRPr="00B6729D" w:rsidR="00B6729D" w:rsidP="00336B44" w:rsidRDefault="00B6729D" w14:paraId="34BE0A8D" w14:textId="77777777">
      <w:pPr>
        <w:pStyle w:val="Default"/>
        <w:rPr>
          <w:sz w:val="20"/>
          <w:szCs w:val="20"/>
        </w:rPr>
      </w:pPr>
    </w:p>
    <w:p w:rsidRPr="00B6729D" w:rsidR="00336B44" w:rsidP="00336B44" w:rsidRDefault="00336B44" w14:paraId="79A7A5AD" w14:textId="77777777">
      <w:pPr>
        <w:pStyle w:val="Default"/>
        <w:rPr>
          <w:sz w:val="20"/>
          <w:szCs w:val="20"/>
        </w:rPr>
      </w:pPr>
      <w:r w:rsidRPr="00B6729D">
        <w:rPr>
          <w:sz w:val="20"/>
          <w:szCs w:val="20"/>
        </w:rPr>
        <w:t xml:space="preserve">3. </w:t>
      </w:r>
      <w:r w:rsidRPr="00B6729D">
        <w:rPr>
          <w:b/>
          <w:bCs/>
          <w:i/>
          <w:iCs/>
          <w:sz w:val="20"/>
          <w:szCs w:val="20"/>
        </w:rPr>
        <w:t>Estimated construction cost</w:t>
      </w:r>
      <w:r w:rsidRPr="00B6729D">
        <w:rPr>
          <w:b/>
          <w:bCs/>
          <w:sz w:val="20"/>
          <w:szCs w:val="20"/>
        </w:rPr>
        <w:t xml:space="preserve">. </w:t>
      </w:r>
      <w:r w:rsidRPr="00B6729D">
        <w:rPr>
          <w:sz w:val="20"/>
          <w:szCs w:val="20"/>
        </w:rPr>
        <w:t xml:space="preserve">It is recommended (but not required) that an estimated construction cost be provided to Bidders to eliminate the need for Bidders to make inquiries on this subject. Please also note that if the cost estimate is uncertain, a cost range may be used as in the following example: </w:t>
      </w:r>
    </w:p>
    <w:p w:rsidRPr="00B6729D" w:rsidR="00336B44" w:rsidP="00336B44" w:rsidRDefault="00336B44" w14:paraId="2F8BD19D" w14:textId="77777777">
      <w:pPr>
        <w:pStyle w:val="Default"/>
        <w:rPr>
          <w:sz w:val="20"/>
          <w:szCs w:val="20"/>
        </w:rPr>
      </w:pPr>
      <w:r w:rsidRPr="00B6729D">
        <w:rPr>
          <w:sz w:val="20"/>
          <w:szCs w:val="20"/>
        </w:rPr>
        <w:t xml:space="preserve">Estimated construction cost: $100,000 - $140,000 </w:t>
      </w:r>
    </w:p>
    <w:p w:rsidRPr="00B6729D" w:rsidR="00336B44" w:rsidP="00336B44" w:rsidRDefault="00336B44" w14:paraId="21F53FF1" w14:textId="77777777">
      <w:pPr>
        <w:pStyle w:val="Default"/>
        <w:rPr>
          <w:b/>
          <w:bCs/>
          <w:sz w:val="20"/>
          <w:szCs w:val="20"/>
        </w:rPr>
      </w:pPr>
    </w:p>
    <w:p w:rsidRPr="00B6729D" w:rsidR="00336B44" w:rsidP="00336B44" w:rsidRDefault="00336B44" w14:paraId="58A2B41A" w14:textId="77777777">
      <w:pPr>
        <w:pStyle w:val="Default"/>
        <w:rPr>
          <w:b/>
          <w:bCs/>
          <w:sz w:val="20"/>
          <w:szCs w:val="20"/>
        </w:rPr>
      </w:pPr>
      <w:r w:rsidRPr="00B6729D">
        <w:rPr>
          <w:b/>
          <w:bCs/>
          <w:sz w:val="20"/>
          <w:szCs w:val="20"/>
        </w:rPr>
        <w:t>Modifications and Additions:</w:t>
      </w:r>
    </w:p>
    <w:p w:rsidRPr="00B6729D" w:rsidR="00336B44" w:rsidP="00336B44" w:rsidRDefault="00336B44" w14:paraId="74E42215" w14:textId="77777777">
      <w:pPr>
        <w:pStyle w:val="Default"/>
        <w:rPr>
          <w:b/>
          <w:bCs/>
          <w:sz w:val="20"/>
          <w:szCs w:val="20"/>
        </w:rPr>
      </w:pPr>
    </w:p>
    <w:p w:rsidRPr="0078275D" w:rsidR="00F46EBF" w:rsidP="38A64BE5" w:rsidRDefault="00390936" w14:paraId="61486522" w14:textId="7E104FE0">
      <w:pPr>
        <w:pStyle w:val="ListParagraph"/>
        <w:widowControl w:val="0"/>
        <w:numPr>
          <w:ilvl w:val="0"/>
          <w:numId w:val="1"/>
        </w:numPr>
        <w:tabs>
          <w:tab w:val="left" w:pos="432"/>
          <w:tab w:val="left" w:pos="864"/>
          <w:tab w:val="left" w:pos="1296"/>
          <w:tab w:val="right" w:pos="8928"/>
          <w:tab w:val="right" w:leader="dot" w:pos="9360"/>
        </w:tabs>
        <w:overflowPunct/>
        <w:autoSpaceDE/>
        <w:autoSpaceDN/>
        <w:adjustRightInd/>
        <w:jc w:val="both"/>
        <w:textAlignment w:val="auto"/>
        <w:rPr>
          <w:rFonts w:ascii="Arial" w:hAnsi="Arial" w:cs="Arial"/>
          <w:b w:val="1"/>
          <w:bCs w:val="1"/>
        </w:rPr>
      </w:pPr>
      <w:r w:rsidRPr="38A64BE5" w:rsidR="38A64BE5">
        <w:rPr>
          <w:rFonts w:ascii="Arial" w:hAnsi="Arial" w:cs="Arial"/>
          <w:noProof/>
        </w:rPr>
        <w:t>Updated Wage Language</w:t>
      </w:r>
    </w:p>
    <w:p w:rsidRPr="00B6729D" w:rsidR="00336B44" w:rsidP="38A64BE5" w:rsidRDefault="00336B44" w14:paraId="52F4C6D8" w14:textId="00EEDDD1">
      <w:pPr>
        <w:pStyle w:val="Normal"/>
        <w:numPr>
          <w:ilvl w:val="0"/>
          <w:numId w:val="1"/>
        </w:numPr>
        <w:tabs>
          <w:tab w:val="left" w:pos="432"/>
          <w:tab w:val="left" w:pos="864"/>
          <w:tab w:val="left" w:pos="1296"/>
          <w:tab w:val="right" w:pos="8928"/>
          <w:tab w:val="right" w:leader="dot" w:pos="9360"/>
        </w:tabs>
        <w:jc w:val="both"/>
        <w:rPr>
          <w:rFonts w:ascii="Arial" w:hAnsi="Arial" w:cs="Arial"/>
          <w:sz w:val="20"/>
          <w:szCs w:val="20"/>
        </w:rPr>
      </w:pPr>
      <w:r w:rsidRPr="38A64BE5" w:rsidR="38A64BE5">
        <w:rPr>
          <w:rFonts w:ascii="Arial" w:hAnsi="Arial" w:cs="Arial"/>
          <w:b w:val="1"/>
          <w:bCs w:val="1"/>
          <w:sz w:val="20"/>
          <w:szCs w:val="20"/>
        </w:rPr>
        <w:t>Comments:</w:t>
      </w:r>
    </w:p>
    <w:p w:rsidRPr="00B6729D" w:rsidR="00336B44" w:rsidP="00336B44" w:rsidRDefault="00336B44" w14:paraId="137D27CF" w14:textId="77777777">
      <w:pPr>
        <w:pStyle w:val="Default"/>
        <w:rPr>
          <w:sz w:val="20"/>
          <w:szCs w:val="20"/>
        </w:rPr>
      </w:pPr>
    </w:p>
    <w:p w:rsidRPr="00B6729D" w:rsidR="00336B44" w:rsidP="00336B44" w:rsidRDefault="00336B44" w14:paraId="436CF3C9" w14:textId="77777777">
      <w:pPr>
        <w:pStyle w:val="Default"/>
        <w:rPr>
          <w:sz w:val="20"/>
          <w:szCs w:val="20"/>
        </w:rPr>
      </w:pPr>
      <w:r w:rsidRPr="00B6729D">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rsidRPr="00B6729D" w:rsidR="00336B44" w:rsidP="00336B44" w:rsidRDefault="00336B44" w14:paraId="45D139B7" w14:textId="77777777">
      <w:pPr>
        <w:pStyle w:val="Default"/>
        <w:rPr>
          <w:sz w:val="20"/>
          <w:szCs w:val="20"/>
        </w:rPr>
      </w:pPr>
    </w:p>
    <w:p w:rsidRPr="00B6729D" w:rsidR="00336B44" w:rsidP="00336B44" w:rsidRDefault="00336B44" w14:paraId="069FF734" w14:textId="77777777">
      <w:pPr>
        <w:pStyle w:val="Default"/>
        <w:rPr>
          <w:sz w:val="20"/>
          <w:szCs w:val="20"/>
        </w:rPr>
      </w:pPr>
      <w:r w:rsidRPr="00B6729D">
        <w:rPr>
          <w:sz w:val="20"/>
          <w:szCs w:val="20"/>
        </w:rPr>
        <w:t xml:space="preserve">2. Areas not highlighted in gray, without brackets, shall not be altered without approval of the Office of the President. </w:t>
      </w:r>
    </w:p>
    <w:p w:rsidRPr="00B6729D" w:rsidR="00336B44" w:rsidP="00336B44" w:rsidRDefault="00336B44" w14:paraId="3428A67F" w14:textId="77777777">
      <w:pPr>
        <w:pStyle w:val="Default"/>
        <w:rPr>
          <w:sz w:val="20"/>
          <w:szCs w:val="20"/>
        </w:rPr>
      </w:pPr>
    </w:p>
    <w:p w:rsidRPr="00B6729D" w:rsidR="00336B44" w:rsidP="00336B44" w:rsidRDefault="00693BAB" w14:paraId="168832E7" w14:textId="4F77FCFA">
      <w:pPr>
        <w:pStyle w:val="Default"/>
        <w:rPr>
          <w:sz w:val="20"/>
          <w:szCs w:val="20"/>
        </w:rPr>
      </w:pPr>
      <w:r w:rsidRPr="38A64BE5" w:rsidR="38A64BE5">
        <w:rPr>
          <w:sz w:val="20"/>
          <w:szCs w:val="20"/>
        </w:rPr>
        <w:t xml:space="preserve">3. </w:t>
      </w:r>
      <w:r w:rsidRPr="38A64BE5" w:rsidR="38A64BE5">
        <w:rPr>
          <w:b w:val="1"/>
          <w:bCs w:val="1"/>
          <w:i w:val="1"/>
          <w:iCs w:val="1"/>
          <w:sz w:val="20"/>
          <w:szCs w:val="20"/>
        </w:rPr>
        <w:t xml:space="preserve">Bidder Prequalification. </w:t>
      </w:r>
      <w:r w:rsidRPr="38A64BE5" w:rsidR="38A64BE5">
        <w:rPr>
          <w:sz w:val="20"/>
          <w:szCs w:val="20"/>
        </w:rPr>
        <w:t xml:space="preserve">When bidder prequalification is used, use the Advertisement for Contractor Prequalification for the purpose of receiving prequalification documents to be followed by the Advertisement for Bids (After Prequalification) for the purpose of receiving bids. </w:t>
      </w:r>
    </w:p>
    <w:p w:rsidR="00B6729D" w:rsidP="00336B44" w:rsidRDefault="00B6729D" w14:paraId="5D9E4529" w14:textId="77777777">
      <w:pPr>
        <w:pStyle w:val="Default"/>
        <w:rPr>
          <w:sz w:val="20"/>
          <w:szCs w:val="20"/>
        </w:rPr>
      </w:pPr>
    </w:p>
    <w:p w:rsidR="00336B44" w:rsidP="00336B44" w:rsidRDefault="00693BAB" w14:paraId="1BD018CD" w14:textId="35F82CDD">
      <w:pPr>
        <w:pStyle w:val="Default"/>
        <w:rPr>
          <w:sz w:val="20"/>
          <w:szCs w:val="20"/>
        </w:rPr>
      </w:pPr>
      <w:r w:rsidRPr="38A64BE5" w:rsidR="38A64BE5">
        <w:rPr>
          <w:sz w:val="20"/>
          <w:szCs w:val="20"/>
        </w:rPr>
        <w:t xml:space="preserve">4. </w:t>
      </w:r>
      <w:r w:rsidRPr="38A64BE5" w:rsidR="38A64BE5">
        <w:rPr>
          <w:b w:val="1"/>
          <w:bCs w:val="1"/>
          <w:i w:val="1"/>
          <w:iCs w:val="1"/>
          <w:sz w:val="20"/>
          <w:szCs w:val="20"/>
        </w:rPr>
        <w:t xml:space="preserve">Phased Construction. </w:t>
      </w:r>
      <w:r w:rsidRPr="38A64BE5" w:rsidR="38A64BE5">
        <w:rPr>
          <w:sz w:val="20"/>
          <w:szCs w:val="20"/>
        </w:rPr>
        <w:t xml:space="preserve">When phased construction is used, supplement the “Description of Work” by </w:t>
      </w:r>
      <w:r w:rsidRPr="38A64BE5" w:rsidR="38A64BE5">
        <w:rPr>
          <w:sz w:val="20"/>
          <w:szCs w:val="20"/>
        </w:rPr>
        <w:t>stating</w:t>
      </w:r>
      <w:r w:rsidRPr="38A64BE5" w:rsidR="38A64BE5">
        <w:rPr>
          <w:sz w:val="20"/>
          <w:szCs w:val="20"/>
        </w:rPr>
        <w:t xml:space="preserve"> the number of phases and briefly describing the requirements of each phase. Use the following sample text for guidance: </w:t>
      </w:r>
    </w:p>
    <w:p w:rsidRPr="00B6729D" w:rsidR="00B6729D" w:rsidP="00336B44" w:rsidRDefault="00B6729D" w14:paraId="19544153" w14:textId="77777777">
      <w:pPr>
        <w:pStyle w:val="Default"/>
        <w:rPr>
          <w:sz w:val="20"/>
          <w:szCs w:val="20"/>
        </w:rPr>
      </w:pPr>
    </w:p>
    <w:p w:rsidRPr="00B6729D" w:rsidR="00336B44" w:rsidP="00336B44" w:rsidRDefault="00336B44" w14:paraId="505AC041" w14:textId="77777777">
      <w:pPr>
        <w:pStyle w:val="Default"/>
        <w:rPr>
          <w:sz w:val="20"/>
          <w:szCs w:val="20"/>
        </w:rPr>
      </w:pPr>
      <w:r w:rsidRPr="00B6729D">
        <w:rPr>
          <w:sz w:val="20"/>
          <w:szCs w:val="20"/>
        </w:rPr>
        <w:t xml:space="preserve">“The Work of this Project is divided into </w:t>
      </w:r>
      <w:proofErr w:type="gramStart"/>
      <w:r w:rsidRPr="00B6729D">
        <w:rPr>
          <w:sz w:val="20"/>
          <w:szCs w:val="20"/>
        </w:rPr>
        <w:t>{ }</w:t>
      </w:r>
      <w:proofErr w:type="gramEnd"/>
      <w:r w:rsidRPr="00B6729D">
        <w:rPr>
          <w:sz w:val="20"/>
          <w:szCs w:val="20"/>
        </w:rPr>
        <w:t xml:space="preserve"> Phases. </w:t>
      </w:r>
    </w:p>
    <w:p w:rsidRPr="00B6729D" w:rsidR="00336B44" w:rsidP="00336B44" w:rsidRDefault="00336B44" w14:paraId="448E52CF" w14:textId="77777777">
      <w:pPr>
        <w:pStyle w:val="Default"/>
        <w:rPr>
          <w:sz w:val="20"/>
          <w:szCs w:val="20"/>
        </w:rPr>
      </w:pPr>
      <w:r w:rsidRPr="00B6729D">
        <w:rPr>
          <w:sz w:val="20"/>
          <w:szCs w:val="20"/>
        </w:rPr>
        <w:t xml:space="preserve">The Work of Phase 1 consists of (describe the Work). </w:t>
      </w:r>
    </w:p>
    <w:p w:rsidRPr="00B6729D" w:rsidR="00336B44" w:rsidP="00336B44" w:rsidRDefault="00336B44" w14:paraId="230B96D5" w14:textId="77777777">
      <w:pPr>
        <w:pStyle w:val="Default"/>
        <w:rPr>
          <w:sz w:val="20"/>
          <w:szCs w:val="20"/>
        </w:rPr>
      </w:pPr>
      <w:r w:rsidRPr="00B6729D">
        <w:rPr>
          <w:sz w:val="20"/>
          <w:szCs w:val="20"/>
        </w:rPr>
        <w:t xml:space="preserve">The work of Phase 2 consists of (describe the Work). </w:t>
      </w:r>
    </w:p>
    <w:p w:rsidRPr="00B6729D" w:rsidR="00336B44" w:rsidP="00336B44" w:rsidRDefault="00336B44" w14:paraId="0EA635BC" w14:textId="77777777">
      <w:pPr>
        <w:pStyle w:val="Default"/>
        <w:rPr>
          <w:sz w:val="20"/>
          <w:szCs w:val="20"/>
        </w:rPr>
      </w:pPr>
      <w:r w:rsidRPr="00B6729D">
        <w:rPr>
          <w:sz w:val="20"/>
          <w:szCs w:val="20"/>
        </w:rPr>
        <w:t xml:space="preserve">Continue with as many Phases as are required.” </w:t>
      </w:r>
    </w:p>
    <w:p w:rsidR="00B6729D" w:rsidP="00336B44" w:rsidRDefault="00B6729D" w14:paraId="1968244C" w14:textId="77777777">
      <w:pPr>
        <w:pStyle w:val="Default"/>
        <w:rPr>
          <w:sz w:val="20"/>
          <w:szCs w:val="20"/>
        </w:rPr>
      </w:pPr>
    </w:p>
    <w:p w:rsidRPr="00B6729D" w:rsidR="00336B44" w:rsidP="00B6729D" w:rsidRDefault="00336B44" w14:paraId="4B453786" w14:textId="57865136">
      <w:pPr>
        <w:rPr>
          <w:rFonts w:ascii="Arial" w:hAnsi="Arial" w:cs="Arial"/>
          <w:sz w:val="20"/>
          <w:szCs w:val="20"/>
        </w:rPr>
      </w:pPr>
      <w:r w:rsidRPr="00B6729D">
        <w:rPr>
          <w:rFonts w:ascii="Arial" w:hAnsi="Arial" w:cs="Arial"/>
          <w:sz w:val="20"/>
          <w:szCs w:val="20"/>
        </w:rPr>
        <w:t xml:space="preserve">When a Project is Phased, each Phase must have a separate number of days for completion of the Phase, and each Phase must have its own Liquidated Damages (see also the Supplementary Instructions to Bidders). </w:t>
      </w:r>
    </w:p>
    <w:p w:rsidR="00B6729D" w:rsidP="00B6729D" w:rsidRDefault="00B6729D" w14:paraId="396FE732" w14:textId="77777777">
      <w:pPr>
        <w:rPr>
          <w:rFonts w:ascii="Arial" w:hAnsi="Arial" w:cs="Arial"/>
          <w:sz w:val="20"/>
          <w:szCs w:val="20"/>
        </w:rPr>
      </w:pPr>
    </w:p>
    <w:p w:rsidR="00B6729D" w:rsidP="00B6729D" w:rsidRDefault="00B6729D" w14:paraId="1C12A173" w14:textId="77777777">
      <w:pPr>
        <w:rPr>
          <w:rFonts w:ascii="Arial" w:hAnsi="Arial" w:cs="Arial"/>
          <w:sz w:val="20"/>
          <w:szCs w:val="20"/>
        </w:rPr>
      </w:pPr>
    </w:p>
    <w:p w:rsidRPr="00B6729D" w:rsidR="00336B44" w:rsidP="00B6729D" w:rsidRDefault="00336B44" w14:paraId="2BC274B1" w14:textId="7C99F2FA">
      <w:pPr>
        <w:rPr>
          <w:rFonts w:ascii="Arial" w:hAnsi="Arial" w:cs="Arial"/>
          <w:sz w:val="20"/>
          <w:szCs w:val="20"/>
        </w:rPr>
      </w:pPr>
      <w:r w:rsidRPr="00B6729D">
        <w:rPr>
          <w:rFonts w:ascii="Arial" w:hAnsi="Arial" w:cs="Arial"/>
          <w:sz w:val="20"/>
          <w:szCs w:val="20"/>
        </w:rPr>
        <w:t xml:space="preserve"> </w:t>
      </w:r>
    </w:p>
    <w:p w:rsidRPr="00B6729D" w:rsidR="00336B44" w:rsidP="00B6729D" w:rsidRDefault="00336B44" w14:paraId="5E037201" w14:textId="77777777">
      <w:pPr>
        <w:rPr>
          <w:rFonts w:ascii="Arial" w:hAnsi="Arial" w:cs="Arial"/>
          <w:sz w:val="20"/>
          <w:szCs w:val="20"/>
        </w:rPr>
      </w:pPr>
    </w:p>
    <w:p w:rsidRPr="00B6729D" w:rsidR="00336B44" w:rsidP="00B6729D" w:rsidRDefault="00336B44" w14:paraId="45398A0C" w14:textId="77777777">
      <w:pPr>
        <w:rPr>
          <w:rFonts w:ascii="Arial" w:hAnsi="Arial" w:cs="Arial"/>
          <w:sz w:val="20"/>
          <w:szCs w:val="20"/>
        </w:rPr>
      </w:pPr>
    </w:p>
    <w:p w:rsidRPr="00B6729D" w:rsidR="00336B44" w:rsidP="00B6729D" w:rsidRDefault="00336B44" w14:paraId="4B71C799" w14:textId="77777777">
      <w:pPr>
        <w:rPr>
          <w:rFonts w:ascii="Arial" w:hAnsi="Arial" w:cs="Arial"/>
          <w:sz w:val="20"/>
          <w:szCs w:val="20"/>
        </w:rPr>
      </w:pPr>
    </w:p>
    <w:p w:rsidR="00693BAB" w:rsidP="00693BAB" w:rsidRDefault="00336B44" w14:paraId="555B87A5" w14:textId="77777777">
      <w:pPr>
        <w:jc w:val="center"/>
        <w:rPr>
          <w:rFonts w:ascii="Arial" w:hAnsi="Arial" w:cs="Arial"/>
          <w:b/>
          <w:sz w:val="20"/>
          <w:szCs w:val="20"/>
        </w:rPr>
        <w:sectPr w:rsidR="00693BAB" w:rsidSect="00277F0E">
          <w:footerReference w:type="default" r:id="rId8"/>
          <w:pgSz w:w="12240" w:h="15840" w:orient="portrait"/>
          <w:pgMar w:top="1152" w:right="1440" w:bottom="1440" w:left="1440" w:header="720" w:footer="720" w:gutter="0"/>
          <w:cols w:space="720"/>
          <w:docGrid w:linePitch="360"/>
        </w:sectPr>
      </w:pPr>
      <w:r w:rsidRPr="00693BAB">
        <w:rPr>
          <w:rFonts w:ascii="Arial" w:hAnsi="Arial" w:cs="Arial"/>
          <w:b/>
          <w:sz w:val="20"/>
          <w:szCs w:val="20"/>
        </w:rPr>
        <w:t>END OF COVERSHEET AND INSTRUCTIONS</w:t>
      </w:r>
    </w:p>
    <w:p w:rsidRPr="00693BAB" w:rsidR="00277F0E" w:rsidRDefault="00277F0E" w14:paraId="5E0C6C5A" w14:textId="77777777">
      <w:pPr>
        <w:pStyle w:val="BodyText"/>
        <w:ind w:right="-270"/>
        <w:jc w:val="left"/>
        <w:rPr>
          <w:rFonts w:ascii="Arial" w:hAnsi="Arial" w:cs="Arial"/>
          <w:sz w:val="20"/>
          <w:szCs w:val="20"/>
          <w:highlight w:val="lightGray"/>
        </w:rPr>
      </w:pPr>
    </w:p>
    <w:p w:rsidRPr="00693BAB" w:rsidR="00277F0E" w:rsidRDefault="00AF6078" w14:paraId="1DA596BC" w14:textId="77777777">
      <w:pPr>
        <w:pStyle w:val="BodyText"/>
        <w:ind w:right="-270"/>
        <w:jc w:val="left"/>
        <w:rPr>
          <w:rFonts w:ascii="Arial" w:hAnsi="Arial" w:cs="Arial"/>
          <w:sz w:val="20"/>
          <w:szCs w:val="20"/>
          <w:highlight w:val="lightGray"/>
        </w:rPr>
      </w:pPr>
      <w:r w:rsidRPr="00693BAB">
        <w:rPr>
          <w:rFonts w:ascii="Arial" w:hAnsi="Arial" w:cs="Arial"/>
          <w:sz w:val="20"/>
          <w:szCs w:val="20"/>
          <w:highlight w:val="lightGray"/>
        </w:rPr>
        <w:t>{NOTE: FACILITY’S ANNOUNCEMENT TO PREQUALIFIED BIDDERS SHALL INCLUDE THE REQUIRED INFORMATION FOR PREQUALIFIED BIDDERS SUCH AS A MANDATORY PRE-BID CONFERENCE.}</w:t>
      </w:r>
    </w:p>
    <w:p w:rsidRPr="00693BAB" w:rsidR="00277F0E" w:rsidRDefault="00277F0E" w14:paraId="74945C32" w14:textId="77777777">
      <w:pPr>
        <w:rPr>
          <w:rFonts w:ascii="Arial" w:hAnsi="Arial" w:cs="Arial"/>
          <w:b/>
          <w:bCs/>
          <w:sz w:val="20"/>
          <w:szCs w:val="20"/>
          <w:highlight w:val="lightGray"/>
        </w:rPr>
      </w:pPr>
    </w:p>
    <w:p w:rsidRPr="00693BAB" w:rsidR="00277F0E" w:rsidRDefault="00277F0E" w14:paraId="7AA1E950" w14:textId="77777777">
      <w:pPr>
        <w:pStyle w:val="BodyText"/>
        <w:rPr>
          <w:rFonts w:ascii="Arial" w:hAnsi="Arial" w:cs="Arial"/>
          <w:sz w:val="20"/>
          <w:szCs w:val="20"/>
          <w:highlight w:val="lightGray"/>
        </w:rPr>
      </w:pPr>
    </w:p>
    <w:p w:rsidRPr="00693BAB" w:rsidR="00277F0E" w:rsidRDefault="00AF6078" w14:paraId="3080ABB5" w14:textId="77777777">
      <w:pPr>
        <w:jc w:val="center"/>
        <w:rPr>
          <w:rFonts w:ascii="Arial" w:hAnsi="Arial" w:cs="Arial"/>
          <w:sz w:val="20"/>
          <w:szCs w:val="20"/>
        </w:rPr>
      </w:pPr>
      <w:r w:rsidRPr="00693BAB">
        <w:rPr>
          <w:rFonts w:ascii="Arial" w:hAnsi="Arial" w:cs="Arial"/>
          <w:b/>
          <w:bCs/>
          <w:sz w:val="20"/>
          <w:szCs w:val="20"/>
        </w:rPr>
        <w:t>ADVERTISEMENT FOR BIDS (AFTER PREQUALIFICATION)</w:t>
      </w:r>
    </w:p>
    <w:p w:rsidRPr="00693BAB" w:rsidR="00277F0E" w:rsidRDefault="00AF6078" w14:paraId="53480C27" w14:textId="77777777">
      <w:pPr>
        <w:rPr>
          <w:rFonts w:ascii="Arial" w:hAnsi="Arial" w:cs="Arial"/>
          <w:sz w:val="20"/>
          <w:szCs w:val="20"/>
        </w:rPr>
      </w:pPr>
      <w:r w:rsidRPr="00693BAB">
        <w:rPr>
          <w:rFonts w:ascii="Arial" w:hAnsi="Arial" w:cs="Arial"/>
          <w:sz w:val="20"/>
          <w:szCs w:val="20"/>
        </w:rPr>
        <w:t xml:space="preserve"> </w:t>
      </w:r>
    </w:p>
    <w:p w:rsidRPr="00693BAB" w:rsidR="00277F0E" w:rsidRDefault="00AF6078" w14:paraId="0E07265D" w14:textId="77777777">
      <w:pPr>
        <w:rPr>
          <w:rFonts w:ascii="Arial" w:hAnsi="Arial" w:cs="Arial"/>
          <w:sz w:val="20"/>
          <w:szCs w:val="20"/>
        </w:rPr>
      </w:pPr>
      <w:r w:rsidRPr="00693BAB">
        <w:rPr>
          <w:rFonts w:ascii="Arial" w:hAnsi="Arial" w:cs="Arial"/>
          <w:sz w:val="20"/>
          <w:szCs w:val="20"/>
        </w:rPr>
        <w:t xml:space="preserve">Subject to conditions prescribed by the University of California, </w:t>
      </w:r>
      <w:r w:rsidRPr="00693BAB" w:rsidR="00675B7D">
        <w:rPr>
          <w:rFonts w:ascii="Arial" w:hAnsi="Arial" w:cs="Arial"/>
          <w:sz w:val="20"/>
          <w:szCs w:val="20"/>
        </w:rPr>
        <w:fldChar w:fldCharType="begin">
          <w:ffData>
            <w:name w:val="Text1"/>
            <w:enabled/>
            <w:calcOnExit w:val="0"/>
            <w:textInput>
              <w:default w:val="{FACILITY}"/>
            </w:textInput>
          </w:ffData>
        </w:fldChar>
      </w:r>
      <w:bookmarkStart w:name="Text1" w:id="19"/>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{FACILITY}</w:t>
      </w:r>
      <w:r w:rsidRPr="00693BAB" w:rsidR="00675B7D">
        <w:rPr>
          <w:rFonts w:ascii="Arial" w:hAnsi="Arial" w:cs="Arial"/>
          <w:sz w:val="20"/>
          <w:szCs w:val="20"/>
        </w:rPr>
        <w:fldChar w:fldCharType="end"/>
      </w:r>
      <w:bookmarkEnd w:id="19"/>
      <w:r w:rsidRPr="00693BAB">
        <w:rPr>
          <w:rFonts w:ascii="Arial" w:hAnsi="Arial" w:cs="Arial"/>
          <w:sz w:val="20"/>
          <w:szCs w:val="20"/>
        </w:rPr>
        <w:t xml:space="preserve">, sealed bids for a CM at Risk contract are invited for the following work: </w:t>
      </w:r>
      <w:r w:rsidRPr="00693BAB" w:rsidR="00675B7D">
        <w:rPr>
          <w:rFonts w:ascii="Arial" w:hAnsi="Arial" w:cs="Arial"/>
          <w:sz w:val="20"/>
          <w:szCs w:val="20"/>
        </w:rPr>
        <w:fldChar w:fldCharType="begin">
          <w:ffData>
            <w:name w:val="Text2"/>
            <w:enabled/>
            <w:calcOnExit w:val="0"/>
            <w:textInput>
              <w:default w:val="{PROJECT NAME}"/>
            </w:textInput>
          </w:ffData>
        </w:fldChar>
      </w:r>
      <w:bookmarkStart w:name="Text2" w:id="20"/>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{PROJECT NAME}</w:t>
      </w:r>
      <w:r w:rsidRPr="00693BAB" w:rsidR="00675B7D">
        <w:rPr>
          <w:rFonts w:ascii="Arial" w:hAnsi="Arial" w:cs="Arial"/>
          <w:sz w:val="20"/>
          <w:szCs w:val="20"/>
        </w:rPr>
        <w:fldChar w:fldCharType="end"/>
      </w:r>
      <w:bookmarkEnd w:id="20"/>
      <w:r w:rsidRPr="00693BAB">
        <w:rPr>
          <w:rFonts w:ascii="Arial" w:hAnsi="Arial" w:cs="Arial"/>
          <w:sz w:val="20"/>
          <w:szCs w:val="20"/>
        </w:rPr>
        <w:t xml:space="preserve">, Project Number: </w:t>
      </w:r>
      <w:r w:rsidRPr="00693BAB" w:rsidR="00675B7D">
        <w:rPr>
          <w:rFonts w:ascii="Arial" w:hAnsi="Arial" w:cs="Arial"/>
          <w:sz w:val="20"/>
          <w:szCs w:val="20"/>
        </w:rPr>
        <w:fldChar w:fldCharType="begin">
          <w:ffData>
            <w:name w:val="Text3"/>
            <w:enabled/>
            <w:calcOnExit w:val="0"/>
            <w:textInput>
              <w:default w:val="{NUMBER}"/>
            </w:textInput>
          </w:ffData>
        </w:fldChar>
      </w:r>
      <w:bookmarkStart w:name="Text3" w:id="21"/>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{NUMBER}</w:t>
      </w:r>
      <w:r w:rsidRPr="00693BAB" w:rsidR="00675B7D">
        <w:rPr>
          <w:rFonts w:ascii="Arial" w:hAnsi="Arial" w:cs="Arial"/>
          <w:sz w:val="20"/>
          <w:szCs w:val="20"/>
        </w:rPr>
        <w:fldChar w:fldCharType="end"/>
      </w:r>
      <w:bookmarkEnd w:id="21"/>
      <w:r w:rsidRPr="00693BAB">
        <w:rPr>
          <w:rFonts w:ascii="Arial" w:hAnsi="Arial" w:cs="Arial"/>
          <w:sz w:val="20"/>
          <w:szCs w:val="20"/>
        </w:rPr>
        <w:t xml:space="preserve">. Description of Work: </w:t>
      </w:r>
      <w:r w:rsidRPr="00693BAB" w:rsidR="00675B7D">
        <w:rPr>
          <w:rFonts w:ascii="Arial" w:hAnsi="Arial" w:cs="Arial"/>
          <w:sz w:val="20"/>
          <w:szCs w:val="20"/>
        </w:rPr>
        <w:fldChar w:fldCharType="begin">
          <w:ffData>
            <w:name w:val="Text4"/>
            <w:enabled/>
            <w:calcOnExit w:val="0"/>
            <w:textInput>
              <w:default w:val="{USE THE SAME DESCRIPTION AS IN THE ADVERTISEMENT FOR CONTRACTOR PREQUALIFICATION.}"/>
            </w:textInput>
          </w:ffData>
        </w:fldChar>
      </w:r>
      <w:bookmarkStart w:name="Text4" w:id="22"/>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{USE THE SAME DESCRIPTION AS IN THE ADVERTISEMENT FOR CONTRACTOR PREQUALIFICATION.}</w:t>
      </w:r>
      <w:r w:rsidRPr="00693BAB" w:rsidR="00675B7D">
        <w:rPr>
          <w:rFonts w:ascii="Arial" w:hAnsi="Arial" w:cs="Arial"/>
          <w:sz w:val="20"/>
          <w:szCs w:val="20"/>
        </w:rPr>
        <w:fldChar w:fldCharType="end"/>
      </w:r>
      <w:bookmarkEnd w:id="22"/>
      <w:r w:rsidRPr="00693BAB">
        <w:rPr>
          <w:rFonts w:ascii="Arial" w:hAnsi="Arial" w:cs="Arial"/>
          <w:sz w:val="20"/>
          <w:szCs w:val="20"/>
        </w:rPr>
        <w:t xml:space="preserve">  Procedures: Bidding documents will be available at </w:t>
      </w:r>
      <w:r w:rsidRPr="00693BAB" w:rsidR="00675B7D">
        <w:rPr>
          <w:rFonts w:ascii="Arial" w:hAnsi="Arial" w:cs="Arial"/>
          <w:sz w:val="20"/>
          <w:szCs w:val="20"/>
        </w:rPr>
        <w:fldChar w:fldCharType="begin">
          <w:ffData>
            <w:name w:val="Text5"/>
            <w:enabled/>
            <w:calcOnExit w:val="0"/>
            <w:textInput>
              <w:default w:val="{TIME &amp; DATE}"/>
            </w:textInput>
          </w:ffData>
        </w:fldChar>
      </w:r>
      <w:bookmarkStart w:name="Text5" w:id="23"/>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{TIME &amp; DATE}</w:t>
      </w:r>
      <w:r w:rsidRPr="00693BAB" w:rsidR="00675B7D">
        <w:rPr>
          <w:rFonts w:ascii="Arial" w:hAnsi="Arial" w:cs="Arial"/>
          <w:sz w:val="20"/>
          <w:szCs w:val="20"/>
        </w:rPr>
        <w:fldChar w:fldCharType="end"/>
      </w:r>
      <w:bookmarkEnd w:id="23"/>
      <w:r w:rsidRPr="00693BAB">
        <w:rPr>
          <w:rFonts w:ascii="Arial" w:hAnsi="Arial" w:cs="Arial"/>
          <w:sz w:val="20"/>
          <w:szCs w:val="20"/>
        </w:rPr>
        <w:t xml:space="preserve">, and will be issued only at: </w:t>
      </w:r>
      <w:r w:rsidRPr="00693BAB" w:rsidR="00675B7D">
        <w:rPr>
          <w:rFonts w:ascii="Arial" w:hAnsi="Arial" w:cs="Arial"/>
          <w:sz w:val="20"/>
          <w:szCs w:val="20"/>
        </w:rPr>
        <w:fldChar w:fldCharType="begin">
          <w:ffData>
            <w:name w:val="Text6"/>
            <w:enabled/>
            <w:calcOnExit w:val="0"/>
            <w:textInput>
              <w:default w:val="{OFFICE}"/>
            </w:textInput>
          </w:ffData>
        </w:fldChar>
      </w:r>
      <w:bookmarkStart w:name="Text6" w:id="24"/>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{OFFICE}</w:t>
      </w:r>
      <w:r w:rsidRPr="00693BAB" w:rsidR="00675B7D">
        <w:rPr>
          <w:rFonts w:ascii="Arial" w:hAnsi="Arial" w:cs="Arial"/>
          <w:sz w:val="20"/>
          <w:szCs w:val="20"/>
        </w:rPr>
        <w:fldChar w:fldCharType="end"/>
      </w:r>
      <w:bookmarkEnd w:id="24"/>
      <w:r w:rsidRPr="00693BAB">
        <w:rPr>
          <w:rFonts w:ascii="Arial" w:hAnsi="Arial" w:cs="Arial"/>
          <w:sz w:val="20"/>
          <w:szCs w:val="20"/>
        </w:rPr>
        <w:t xml:space="preserve">,UNIVERSITY OF CALIFORNIA, </w:t>
      </w:r>
      <w:r w:rsidRPr="00693BAB" w:rsidR="00675B7D">
        <w:rPr>
          <w:rFonts w:ascii="Arial" w:hAnsi="Arial" w:cs="Arial"/>
          <w:sz w:val="20"/>
          <w:szCs w:val="20"/>
        </w:rPr>
        <w:fldChar w:fldCharType="begin">
          <w:ffData>
            <w:name w:val="Text1"/>
            <w:enabled/>
            <w:calcOnExit w:val="0"/>
            <w:textInput>
              <w:default w:val="{FACILITY}"/>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{FACILITY}</w:t>
      </w:r>
      <w:r w:rsidRPr="00693BAB" w:rsidR="00675B7D">
        <w:rPr>
          <w:rFonts w:ascii="Arial" w:hAnsi="Arial" w:cs="Arial"/>
          <w:sz w:val="20"/>
          <w:szCs w:val="20"/>
        </w:rPr>
        <w:fldChar w:fldCharType="end"/>
      </w:r>
      <w:r w:rsidRPr="00693BAB">
        <w:rPr>
          <w:rFonts w:ascii="Arial" w:hAnsi="Arial" w:cs="Arial"/>
          <w:sz w:val="20"/>
          <w:szCs w:val="20"/>
        </w:rPr>
        <w:t>,</w:t>
      </w:r>
      <w:r w:rsidRPr="00693BAB" w:rsidR="00675B7D">
        <w:rPr>
          <w:rFonts w:ascii="Arial" w:hAnsi="Arial" w:cs="Arial"/>
          <w:sz w:val="20"/>
          <w:szCs w:val="20"/>
        </w:rPr>
        <w:fldChar w:fldCharType="begin">
          <w:ffData>
            <w:name w:val="Text7"/>
            <w:enabled/>
            <w:calcOnExit w:val="0"/>
            <w:textInput>
              <w:default w:val="{ADDRESS}"/>
            </w:textInput>
          </w:ffData>
        </w:fldChar>
      </w:r>
      <w:bookmarkStart w:name="Text7" w:id="25"/>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{ADDRESS}</w:t>
      </w:r>
      <w:r w:rsidRPr="00693BAB" w:rsidR="00675B7D">
        <w:rPr>
          <w:rFonts w:ascii="Arial" w:hAnsi="Arial" w:cs="Arial"/>
          <w:sz w:val="20"/>
          <w:szCs w:val="20"/>
        </w:rPr>
        <w:fldChar w:fldCharType="end"/>
      </w:r>
      <w:bookmarkEnd w:id="25"/>
      <w:r w:rsidRPr="00693BAB">
        <w:rPr>
          <w:rFonts w:ascii="Arial" w:hAnsi="Arial" w:cs="Arial"/>
          <w:sz w:val="20"/>
          <w:szCs w:val="20"/>
        </w:rPr>
        <w:t>,</w:t>
      </w:r>
      <w:r w:rsidRPr="00693BAB" w:rsidR="00675B7D">
        <w:rPr>
          <w:rFonts w:ascii="Arial" w:hAnsi="Arial" w:cs="Arial"/>
          <w:sz w:val="20"/>
          <w:szCs w:val="20"/>
        </w:rPr>
        <w:fldChar w:fldCharType="begin">
          <w:ffData>
            <w:name w:val="Text8"/>
            <w:enabled/>
            <w:calcOnExit w:val="0"/>
            <w:textInput>
              <w:default w:val="{CITY}"/>
            </w:textInput>
          </w:ffData>
        </w:fldChar>
      </w:r>
      <w:bookmarkStart w:name="Text8" w:id="26"/>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{CITY}</w:t>
      </w:r>
      <w:r w:rsidRPr="00693BAB" w:rsidR="00675B7D">
        <w:rPr>
          <w:rFonts w:ascii="Arial" w:hAnsi="Arial" w:cs="Arial"/>
          <w:sz w:val="20"/>
          <w:szCs w:val="20"/>
        </w:rPr>
        <w:fldChar w:fldCharType="end"/>
      </w:r>
      <w:bookmarkEnd w:id="26"/>
      <w:r w:rsidRPr="00693BAB">
        <w:rPr>
          <w:rFonts w:ascii="Arial" w:hAnsi="Arial" w:cs="Arial"/>
          <w:sz w:val="20"/>
          <w:szCs w:val="20"/>
        </w:rPr>
        <w:t xml:space="preserve">, </w:t>
      </w:r>
      <w:r w:rsidRPr="00693BAB" w:rsidR="00675B7D">
        <w:rPr>
          <w:rFonts w:ascii="Arial" w:hAnsi="Arial" w:cs="Arial"/>
          <w:sz w:val="20"/>
          <w:szCs w:val="20"/>
        </w:rPr>
        <w:fldChar w:fldCharType="begin">
          <w:ffData>
            <w:name w:val="Text9"/>
            <w:enabled/>
            <w:calcOnExit w:val="0"/>
            <w:textInput>
              <w:default w:val="{STATE}"/>
            </w:textInput>
          </w:ffData>
        </w:fldChar>
      </w:r>
      <w:bookmarkStart w:name="Text9" w:id="27"/>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{STATE}</w:t>
      </w:r>
      <w:r w:rsidRPr="00693BAB" w:rsidR="00675B7D">
        <w:rPr>
          <w:rFonts w:ascii="Arial" w:hAnsi="Arial" w:cs="Arial"/>
          <w:sz w:val="20"/>
          <w:szCs w:val="20"/>
        </w:rPr>
        <w:fldChar w:fldCharType="end"/>
      </w:r>
      <w:bookmarkEnd w:id="27"/>
      <w:r w:rsidRPr="00693BAB">
        <w:rPr>
          <w:rFonts w:ascii="Arial" w:hAnsi="Arial" w:cs="Arial"/>
          <w:sz w:val="20"/>
          <w:szCs w:val="20"/>
        </w:rPr>
        <w:t xml:space="preserve"> </w:t>
      </w:r>
      <w:r w:rsidRPr="00693BAB" w:rsidR="00675B7D">
        <w:rPr>
          <w:rFonts w:ascii="Arial" w:hAnsi="Arial" w:cs="Arial"/>
          <w:sz w:val="20"/>
          <w:szCs w:val="20"/>
        </w:rPr>
        <w:fldChar w:fldCharType="begin">
          <w:ffData>
            <w:name w:val="Text10"/>
            <w:enabled/>
            <w:calcOnExit w:val="0"/>
            <w:textInput>
              <w:default w:val="{ZIP CODE}"/>
            </w:textInput>
          </w:ffData>
        </w:fldChar>
      </w:r>
      <w:bookmarkStart w:name="Text10" w:id="28"/>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{ZIP CODE}</w:t>
      </w:r>
      <w:r w:rsidRPr="00693BAB" w:rsidR="00675B7D">
        <w:rPr>
          <w:rFonts w:ascii="Arial" w:hAnsi="Arial" w:cs="Arial"/>
          <w:sz w:val="20"/>
          <w:szCs w:val="20"/>
        </w:rPr>
        <w:fldChar w:fldCharType="end"/>
      </w:r>
      <w:bookmarkEnd w:id="28"/>
      <w:r w:rsidRPr="00693BAB">
        <w:rPr>
          <w:rFonts w:ascii="Arial" w:hAnsi="Arial" w:cs="Arial"/>
          <w:sz w:val="20"/>
          <w:szCs w:val="20"/>
        </w:rPr>
        <w:t>,</w:t>
      </w:r>
      <w:r w:rsidRPr="00693BAB" w:rsidR="00675B7D">
        <w:rPr>
          <w:rFonts w:ascii="Arial" w:hAnsi="Arial" w:cs="Arial"/>
          <w:sz w:val="20"/>
          <w:szCs w:val="20"/>
        </w:rPr>
        <w:fldChar w:fldCharType="begin">
          <w:ffData>
            <w:name w:val="Text13"/>
            <w:enabled/>
            <w:calcOnExit w:val="0"/>
            <w:textInput>
              <w:default w:val="{TELEPHONE NUMBER}"/>
            </w:textInput>
          </w:ffData>
        </w:fldChar>
      </w:r>
      <w:bookmarkStart w:name="Text13" w:id="29"/>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{TELEPHONE NUMBER}</w:t>
      </w:r>
      <w:r w:rsidRPr="00693BAB" w:rsidR="00675B7D">
        <w:rPr>
          <w:rFonts w:ascii="Arial" w:hAnsi="Arial" w:cs="Arial"/>
          <w:sz w:val="20"/>
          <w:szCs w:val="20"/>
        </w:rPr>
        <w:fldChar w:fldCharType="end"/>
      </w:r>
      <w:bookmarkEnd w:id="29"/>
      <w:r w:rsidRPr="00693BAB">
        <w:rPr>
          <w:rFonts w:ascii="Arial" w:hAnsi="Arial" w:cs="Arial"/>
          <w:sz w:val="20"/>
          <w:szCs w:val="20"/>
        </w:rPr>
        <w:t xml:space="preserve">, </w:t>
      </w:r>
      <w:r w:rsidRPr="00693BAB" w:rsidR="00675B7D">
        <w:rPr>
          <w:rFonts w:ascii="Arial" w:hAnsi="Arial" w:cs="Arial"/>
          <w:sz w:val="20"/>
          <w:szCs w:val="20"/>
        </w:rPr>
        <w:fldChar w:fldCharType="begin">
          <w:ffData>
            <w:name w:val="Text12"/>
            <w:enabled/>
            <w:calcOnExit w:val="0"/>
            <w:textInput>
              <w:default w:val="{FAX NUMBER}"/>
            </w:textInput>
          </w:ffData>
        </w:fldChar>
      </w:r>
      <w:bookmarkStart w:name="Text12" w:id="30"/>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{FAX NUMBER}</w:t>
      </w:r>
      <w:r w:rsidRPr="00693BAB" w:rsidR="00675B7D">
        <w:rPr>
          <w:rFonts w:ascii="Arial" w:hAnsi="Arial" w:cs="Arial"/>
          <w:sz w:val="20"/>
          <w:szCs w:val="20"/>
        </w:rPr>
        <w:fldChar w:fldCharType="end"/>
      </w:r>
      <w:bookmarkEnd w:id="30"/>
      <w:r w:rsidRPr="00693BAB">
        <w:rPr>
          <w:rFonts w:ascii="Arial" w:hAnsi="Arial" w:cs="Arial"/>
          <w:sz w:val="20"/>
          <w:szCs w:val="20"/>
        </w:rPr>
        <w:t>.</w:t>
      </w:r>
    </w:p>
    <w:p w:rsidRPr="00693BAB" w:rsidR="00277F0E" w:rsidRDefault="00277F0E" w14:paraId="43576A5E" w14:textId="77777777">
      <w:pPr>
        <w:rPr>
          <w:rFonts w:ascii="Arial" w:hAnsi="Arial" w:cs="Arial"/>
          <w:sz w:val="20"/>
          <w:szCs w:val="20"/>
        </w:rPr>
      </w:pPr>
    </w:p>
    <w:p w:rsidRPr="00693BAB" w:rsidR="00277F0E" w:rsidRDefault="00AF6078" w14:paraId="0B9874EA" w14:textId="77777777">
      <w:pPr>
        <w:rPr>
          <w:rFonts w:ascii="Arial" w:hAnsi="Arial" w:cs="Arial"/>
          <w:sz w:val="20"/>
          <w:szCs w:val="20"/>
        </w:rPr>
      </w:pPr>
      <w:r w:rsidRPr="00693BAB">
        <w:rPr>
          <w:rFonts w:ascii="Arial" w:hAnsi="Arial" w:cs="Arial"/>
          <w:sz w:val="20"/>
          <w:szCs w:val="20"/>
        </w:rPr>
        <w:t>Checks for deposit will be required in the amount of $</w:t>
      </w:r>
      <w:r w:rsidRPr="00693BAB" w:rsidR="00675B7D">
        <w:rPr>
          <w:rFonts w:ascii="Arial" w:hAnsi="Arial" w:cs="Arial"/>
          <w:sz w:val="20"/>
          <w:szCs w:val="20"/>
        </w:rPr>
        <w:fldChar w:fldCharType="begin">
          <w:ffData>
            <w:name w:val="Text11"/>
            <w:enabled/>
            <w:calcOnExit w:val="0"/>
            <w:textInput>
              <w:default w:val="{AMOUNT}"/>
            </w:textInput>
          </w:ffData>
        </w:fldChar>
      </w:r>
      <w:bookmarkStart w:name="Text11" w:id="31"/>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{AMOUNT}</w:t>
      </w:r>
      <w:r w:rsidRPr="00693BAB" w:rsidR="00675B7D">
        <w:rPr>
          <w:rFonts w:ascii="Arial" w:hAnsi="Arial" w:cs="Arial"/>
          <w:sz w:val="20"/>
          <w:szCs w:val="20"/>
        </w:rPr>
        <w:fldChar w:fldCharType="end"/>
      </w:r>
      <w:bookmarkEnd w:id="31"/>
      <w:r w:rsidRPr="00693BAB">
        <w:rPr>
          <w:rFonts w:ascii="Arial" w:hAnsi="Arial" w:cs="Arial"/>
          <w:sz w:val="20"/>
          <w:szCs w:val="20"/>
        </w:rPr>
        <w:t xml:space="preserve"> per set of Bidding Documents. Checks are to be made payable to "The Regents of the University of California." </w:t>
      </w:r>
    </w:p>
    <w:p w:rsidRPr="00693BAB" w:rsidR="00277F0E" w:rsidRDefault="00AF6078" w14:paraId="72C9E389" w14:textId="77777777">
      <w:pPr>
        <w:rPr>
          <w:rFonts w:ascii="Arial" w:hAnsi="Arial" w:cs="Arial"/>
          <w:sz w:val="20"/>
          <w:szCs w:val="20"/>
        </w:rPr>
      </w:pPr>
      <w:r w:rsidRPr="00693BAB">
        <w:rPr>
          <w:rFonts w:ascii="Arial" w:hAnsi="Arial" w:cs="Arial"/>
          <w:sz w:val="20"/>
          <w:szCs w:val="20"/>
        </w:rPr>
        <w:t xml:space="preserve">Only prequalified bidders will be allowed to submit a Bid on this project.  The following bidders have been prequalified to bid on this project: </w:t>
      </w:r>
      <w:r w:rsidRPr="00693BAB" w:rsidR="00675B7D">
        <w:rPr>
          <w:rFonts w:ascii="Arial" w:hAnsi="Arial" w:cs="Arial"/>
          <w:sz w:val="20"/>
          <w:szCs w:val="20"/>
        </w:rPr>
        <w:fldChar w:fldCharType="begin">
          <w:ffData>
            <w:name w:val="Text14"/>
            <w:enabled/>
            <w:calcOnExit w:val="0"/>
            <w:textInput>
              <w:default w:val="{LIST CONTRACTORS}"/>
            </w:textInput>
          </w:ffData>
        </w:fldChar>
      </w:r>
      <w:bookmarkStart w:name="Text14" w:id="32"/>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{LIST CONTRACTORS}</w:t>
      </w:r>
      <w:r w:rsidRPr="00693BAB" w:rsidR="00675B7D">
        <w:rPr>
          <w:rFonts w:ascii="Arial" w:hAnsi="Arial" w:cs="Arial"/>
          <w:sz w:val="20"/>
          <w:szCs w:val="20"/>
        </w:rPr>
        <w:fldChar w:fldCharType="end"/>
      </w:r>
      <w:bookmarkEnd w:id="32"/>
    </w:p>
    <w:p w:rsidRPr="00693BAB" w:rsidR="00277F0E" w:rsidRDefault="00277F0E" w14:paraId="462AF741" w14:textId="77777777">
      <w:pPr>
        <w:rPr>
          <w:rFonts w:ascii="Arial" w:hAnsi="Arial" w:cs="Arial"/>
          <w:sz w:val="20"/>
          <w:szCs w:val="20"/>
        </w:rPr>
      </w:pPr>
    </w:p>
    <w:p w:rsidRPr="00693BAB" w:rsidR="00277F0E" w:rsidRDefault="00AF6078" w14:paraId="795C5572" w14:textId="77777777">
      <w:pPr>
        <w:rPr>
          <w:rFonts w:ascii="Arial" w:hAnsi="Arial" w:cs="Arial"/>
          <w:sz w:val="20"/>
          <w:szCs w:val="20"/>
        </w:rPr>
      </w:pPr>
      <w:r w:rsidRPr="00693BAB">
        <w:rPr>
          <w:rFonts w:ascii="Arial" w:hAnsi="Arial" w:cs="Arial"/>
          <w:sz w:val="20"/>
          <w:szCs w:val="20"/>
        </w:rPr>
        <w:t xml:space="preserve">Bids will be received only at: </w:t>
      </w:r>
      <w:r w:rsidRPr="00693BAB" w:rsidR="00675B7D">
        <w:rPr>
          <w:rFonts w:ascii="Arial" w:hAnsi="Arial" w:cs="Arial"/>
          <w:sz w:val="20"/>
          <w:szCs w:val="20"/>
        </w:rPr>
        <w:fldChar w:fldCharType="begin">
          <w:ffData>
            <w:name w:val="Text16"/>
            <w:enabled/>
            <w:calcOnExit w:val="0"/>
            <w:textInput>
              <w:default w:val="{DEPARTMENT}"/>
            </w:textInput>
          </w:ffData>
        </w:fldChar>
      </w:r>
      <w:bookmarkStart w:name="Text16" w:id="33"/>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{DEPARTMENT}</w:t>
      </w:r>
      <w:r w:rsidRPr="00693BAB" w:rsidR="00675B7D">
        <w:rPr>
          <w:rFonts w:ascii="Arial" w:hAnsi="Arial" w:cs="Arial"/>
          <w:sz w:val="20"/>
          <w:szCs w:val="20"/>
        </w:rPr>
        <w:fldChar w:fldCharType="end"/>
      </w:r>
      <w:bookmarkEnd w:id="33"/>
      <w:r w:rsidRPr="00693BAB">
        <w:rPr>
          <w:rFonts w:ascii="Arial" w:hAnsi="Arial" w:cs="Arial"/>
          <w:sz w:val="20"/>
          <w:szCs w:val="20"/>
        </w:rPr>
        <w:t xml:space="preserve">UNIVERSITY OF CALIFORNIA, </w:t>
      </w:r>
      <w:r w:rsidRPr="00693BAB" w:rsidR="00675B7D">
        <w:rPr>
          <w:rFonts w:ascii="Arial" w:hAnsi="Arial" w:cs="Arial"/>
          <w:sz w:val="20"/>
          <w:szCs w:val="20"/>
        </w:rPr>
        <w:fldChar w:fldCharType="begin">
          <w:ffData>
            <w:name w:val="Text17"/>
            <w:enabled/>
            <w:calcOnExit w:val="0"/>
            <w:textInput>
              <w:default w:val="{FACILITY}"/>
            </w:textInput>
          </w:ffData>
        </w:fldChar>
      </w:r>
      <w:bookmarkStart w:name="Text17" w:id="34"/>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{FACILITY}</w:t>
      </w:r>
      <w:r w:rsidRPr="00693BAB" w:rsidR="00675B7D">
        <w:rPr>
          <w:rFonts w:ascii="Arial" w:hAnsi="Arial" w:cs="Arial"/>
          <w:sz w:val="20"/>
          <w:szCs w:val="20"/>
        </w:rPr>
        <w:fldChar w:fldCharType="end"/>
      </w:r>
      <w:bookmarkEnd w:id="34"/>
      <w:r w:rsidRPr="00693BAB">
        <w:rPr>
          <w:rFonts w:ascii="Arial" w:hAnsi="Arial" w:cs="Arial"/>
          <w:sz w:val="20"/>
          <w:szCs w:val="20"/>
        </w:rPr>
        <w:t>,</w:t>
      </w:r>
      <w:r w:rsidRPr="00693BAB" w:rsidR="00675B7D">
        <w:rPr>
          <w:rFonts w:ascii="Arial" w:hAnsi="Arial" w:cs="Arial"/>
          <w:sz w:val="20"/>
          <w:szCs w:val="20"/>
        </w:rPr>
        <w:fldChar w:fldCharType="begin">
          <w:ffData>
            <w:name w:val="Text18"/>
            <w:enabled/>
            <w:calcOnExit w:val="0"/>
            <w:textInput>
              <w:default w:val="{ADDRESS  AND ROOM NUMBER}"/>
            </w:textInput>
          </w:ffData>
        </w:fldChar>
      </w:r>
      <w:bookmarkStart w:name="Text18" w:id="35"/>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{ADDRESS  AND ROOM NUMBER}</w:t>
      </w:r>
      <w:r w:rsidRPr="00693BAB" w:rsidR="00675B7D">
        <w:rPr>
          <w:rFonts w:ascii="Arial" w:hAnsi="Arial" w:cs="Arial"/>
          <w:sz w:val="20"/>
          <w:szCs w:val="20"/>
        </w:rPr>
        <w:fldChar w:fldCharType="end"/>
      </w:r>
      <w:bookmarkEnd w:id="35"/>
      <w:r w:rsidRPr="00693BAB">
        <w:rPr>
          <w:rFonts w:ascii="Arial" w:hAnsi="Arial" w:cs="Arial"/>
          <w:sz w:val="20"/>
          <w:szCs w:val="20"/>
        </w:rPr>
        <w:t>,</w:t>
      </w:r>
      <w:r w:rsidRPr="00693BAB" w:rsidR="00675B7D">
        <w:rPr>
          <w:rFonts w:ascii="Arial" w:hAnsi="Arial" w:cs="Arial"/>
          <w:sz w:val="20"/>
          <w:szCs w:val="20"/>
        </w:rPr>
        <w:fldChar w:fldCharType="begin">
          <w:ffData>
            <w:name w:val="Text19"/>
            <w:enabled/>
            <w:calcOnExit w:val="0"/>
            <w:textInput>
              <w:default w:val="{CITY}"/>
            </w:textInput>
          </w:ffData>
        </w:fldChar>
      </w:r>
      <w:bookmarkStart w:name="Text19" w:id="36"/>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{CITY}</w:t>
      </w:r>
      <w:r w:rsidRPr="00693BAB" w:rsidR="00675B7D">
        <w:rPr>
          <w:rFonts w:ascii="Arial" w:hAnsi="Arial" w:cs="Arial"/>
          <w:sz w:val="20"/>
          <w:szCs w:val="20"/>
        </w:rPr>
        <w:fldChar w:fldCharType="end"/>
      </w:r>
      <w:bookmarkEnd w:id="36"/>
      <w:r w:rsidRPr="00693BAB">
        <w:rPr>
          <w:rFonts w:ascii="Arial" w:hAnsi="Arial" w:cs="Arial"/>
          <w:sz w:val="20"/>
          <w:szCs w:val="20"/>
        </w:rPr>
        <w:t xml:space="preserve">, </w:t>
      </w:r>
      <w:r w:rsidRPr="00693BAB" w:rsidR="00675B7D">
        <w:rPr>
          <w:rFonts w:ascii="Arial" w:hAnsi="Arial" w:cs="Arial"/>
          <w:sz w:val="20"/>
          <w:szCs w:val="20"/>
        </w:rPr>
        <w:fldChar w:fldCharType="begin">
          <w:ffData>
            <w:name w:val="Text20"/>
            <w:enabled/>
            <w:calcOnExit w:val="0"/>
            <w:textInput>
              <w:default w:val="{STATE}"/>
            </w:textInput>
          </w:ffData>
        </w:fldChar>
      </w:r>
      <w:bookmarkStart w:name="Text20" w:id="37"/>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{STATE}</w:t>
      </w:r>
      <w:r w:rsidRPr="00693BAB" w:rsidR="00675B7D">
        <w:rPr>
          <w:rFonts w:ascii="Arial" w:hAnsi="Arial" w:cs="Arial"/>
          <w:sz w:val="20"/>
          <w:szCs w:val="20"/>
        </w:rPr>
        <w:fldChar w:fldCharType="end"/>
      </w:r>
      <w:bookmarkEnd w:id="37"/>
      <w:r w:rsidRPr="00693BAB">
        <w:rPr>
          <w:rFonts w:ascii="Arial" w:hAnsi="Arial" w:cs="Arial"/>
          <w:sz w:val="20"/>
          <w:szCs w:val="20"/>
        </w:rPr>
        <w:t xml:space="preserve"> </w:t>
      </w:r>
      <w:r w:rsidRPr="00693BAB" w:rsidR="00675B7D">
        <w:rPr>
          <w:rFonts w:ascii="Arial" w:hAnsi="Arial" w:cs="Arial"/>
          <w:sz w:val="20"/>
          <w:szCs w:val="20"/>
        </w:rPr>
        <w:fldChar w:fldCharType="begin">
          <w:ffData>
            <w:name w:val="Text21"/>
            <w:enabled/>
            <w:calcOnExit w:val="0"/>
            <w:textInput>
              <w:default w:val="{ZIP CODE}"/>
            </w:textInput>
          </w:ffData>
        </w:fldChar>
      </w:r>
      <w:bookmarkStart w:name="Text21" w:id="38"/>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{ZIP CODE}</w:t>
      </w:r>
      <w:r w:rsidRPr="00693BAB" w:rsidR="00675B7D">
        <w:rPr>
          <w:rFonts w:ascii="Arial" w:hAnsi="Arial" w:cs="Arial"/>
          <w:sz w:val="20"/>
          <w:szCs w:val="20"/>
        </w:rPr>
        <w:fldChar w:fldCharType="end"/>
      </w:r>
      <w:bookmarkEnd w:id="38"/>
      <w:r w:rsidRPr="00693BAB">
        <w:rPr>
          <w:rFonts w:ascii="Arial" w:hAnsi="Arial" w:cs="Arial"/>
          <w:sz w:val="20"/>
          <w:szCs w:val="20"/>
        </w:rPr>
        <w:t xml:space="preserve">. Bid Deadline: Sealed bids must be received on or before </w:t>
      </w:r>
      <w:r w:rsidRPr="00693BAB" w:rsidR="00675B7D">
        <w:rPr>
          <w:rFonts w:ascii="Arial" w:hAnsi="Arial" w:cs="Arial"/>
          <w:sz w:val="20"/>
          <w:szCs w:val="20"/>
        </w:rPr>
        <w:fldChar w:fldCharType="begin">
          <w:ffData>
            <w:name w:val="Text22"/>
            <w:enabled/>
            <w:calcOnExit w:val="0"/>
            <w:textInput>
              <w:default w:val="{TIME}"/>
            </w:textInput>
          </w:ffData>
        </w:fldChar>
      </w:r>
      <w:bookmarkStart w:name="Text22" w:id="39"/>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{TIME}</w:t>
      </w:r>
      <w:r w:rsidRPr="00693BAB" w:rsidR="00675B7D">
        <w:rPr>
          <w:rFonts w:ascii="Arial" w:hAnsi="Arial" w:cs="Arial"/>
          <w:sz w:val="20"/>
          <w:szCs w:val="20"/>
        </w:rPr>
        <w:fldChar w:fldCharType="end"/>
      </w:r>
      <w:bookmarkEnd w:id="39"/>
      <w:r w:rsidRPr="00693BAB">
        <w:rPr>
          <w:rFonts w:ascii="Arial" w:hAnsi="Arial" w:cs="Arial"/>
          <w:sz w:val="20"/>
          <w:szCs w:val="20"/>
        </w:rPr>
        <w:t xml:space="preserve">, </w:t>
      </w:r>
      <w:r w:rsidRPr="00693BAB" w:rsidR="00675B7D">
        <w:rPr>
          <w:rFonts w:ascii="Arial" w:hAnsi="Arial" w:cs="Arial"/>
          <w:sz w:val="20"/>
          <w:szCs w:val="20"/>
        </w:rPr>
        <w:fldChar w:fldCharType="begin">
          <w:ffData>
            <w:name w:val="Text23"/>
            <w:enabled/>
            <w:calcOnExit w:val="0"/>
            <w:textInput>
              <w:default w:val="{DAY}"/>
            </w:textInput>
          </w:ffData>
        </w:fldChar>
      </w:r>
      <w:bookmarkStart w:name="Text23" w:id="40"/>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{DAY}</w:t>
      </w:r>
      <w:r w:rsidRPr="00693BAB" w:rsidR="00675B7D">
        <w:rPr>
          <w:rFonts w:ascii="Arial" w:hAnsi="Arial" w:cs="Arial"/>
          <w:sz w:val="20"/>
          <w:szCs w:val="20"/>
        </w:rPr>
        <w:fldChar w:fldCharType="end"/>
      </w:r>
      <w:bookmarkEnd w:id="40"/>
      <w:r w:rsidRPr="00693BAB">
        <w:rPr>
          <w:rFonts w:ascii="Arial" w:hAnsi="Arial" w:cs="Arial"/>
          <w:sz w:val="20"/>
          <w:szCs w:val="20"/>
        </w:rPr>
        <w:t xml:space="preserve">, </w:t>
      </w:r>
      <w:r w:rsidRPr="00693BAB" w:rsidR="00675B7D">
        <w:rPr>
          <w:rFonts w:ascii="Arial" w:hAnsi="Arial" w:cs="Arial"/>
          <w:sz w:val="20"/>
          <w:szCs w:val="20"/>
        </w:rPr>
        <w:fldChar w:fldCharType="begin">
          <w:ffData>
            <w:name w:val="Text24"/>
            <w:enabled/>
            <w:calcOnExit w:val="0"/>
            <w:textInput>
              <w:default w:val="{DATE}"/>
            </w:textInput>
          </w:ffData>
        </w:fldChar>
      </w:r>
      <w:bookmarkStart w:name="Text24" w:id="41"/>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{DATE}</w:t>
      </w:r>
      <w:r w:rsidRPr="00693BAB" w:rsidR="00675B7D">
        <w:rPr>
          <w:rFonts w:ascii="Arial" w:hAnsi="Arial" w:cs="Arial"/>
          <w:sz w:val="20"/>
          <w:szCs w:val="20"/>
        </w:rPr>
        <w:fldChar w:fldCharType="end"/>
      </w:r>
      <w:bookmarkEnd w:id="41"/>
      <w:r w:rsidRPr="00693BAB">
        <w:rPr>
          <w:rFonts w:ascii="Arial" w:hAnsi="Arial" w:cs="Arial"/>
          <w:sz w:val="20"/>
          <w:szCs w:val="20"/>
        </w:rPr>
        <w:t xml:space="preserve">. </w:t>
      </w:r>
    </w:p>
    <w:p w:rsidRPr="00693BAB" w:rsidR="00277F0E" w:rsidRDefault="00277F0E" w14:paraId="6646F8A3" w14:textId="77777777">
      <w:pPr>
        <w:pStyle w:val="NormalWeb"/>
        <w:spacing w:before="0" w:beforeAutospacing="0" w:after="0" w:afterAutospacing="0"/>
        <w:rPr>
          <w:rFonts w:ascii="Arial" w:hAnsi="Arial" w:cs="Arial"/>
          <w:sz w:val="20"/>
          <w:szCs w:val="20"/>
        </w:rPr>
      </w:pPr>
    </w:p>
    <w:p w:rsidRPr="00693BAB" w:rsidR="00277F0E" w:rsidRDefault="00AF6078" w14:paraId="4BBD79BA" w14:textId="77777777">
      <w:pPr>
        <w:rPr>
          <w:rFonts w:ascii="Arial" w:hAnsi="Arial" w:cs="Arial"/>
          <w:vanish/>
          <w:sz w:val="20"/>
          <w:szCs w:val="20"/>
        </w:rPr>
      </w:pPr>
      <w:r w:rsidRPr="00693BAB">
        <w:rPr>
          <w:rFonts w:ascii="Arial" w:hAnsi="Arial" w:cs="Arial"/>
          <w:vanish/>
          <w:sz w:val="20"/>
          <w:szCs w:val="20"/>
          <w:highlight w:val="lightGray"/>
        </w:rPr>
        <w:t xml:space="preserve">{IF BID OPENING WILL NOT PROMPTLY FOLLOW THE BID DEADLINE, ADD THE FOLLOWING:} Bids will be opened at: </w:t>
      </w:r>
      <w:r w:rsidRPr="00693BAB" w:rsidR="00675B7D">
        <w:rPr>
          <w:rFonts w:ascii="Arial" w:hAnsi="Arial" w:cs="Arial"/>
          <w:vanish/>
          <w:sz w:val="20"/>
          <w:szCs w:val="20"/>
          <w:highlight w:val="lightGray"/>
        </w:rPr>
        <w:fldChar w:fldCharType="begin">
          <w:ffData>
            <w:name w:val="Text22"/>
            <w:enabled/>
            <w:calcOnExit w:val="0"/>
            <w:textInput>
              <w:default w:val="{TIME}"/>
            </w:textInput>
          </w:ffData>
        </w:fldChar>
      </w:r>
      <w:r w:rsidRPr="00693BAB">
        <w:rPr>
          <w:rFonts w:ascii="Arial" w:hAnsi="Arial" w:cs="Arial"/>
          <w:vanish/>
          <w:sz w:val="20"/>
          <w:szCs w:val="20"/>
          <w:highlight w:val="lightGray"/>
        </w:rPr>
        <w:instrText xml:space="preserve"> FORMTEXT </w:instrText>
      </w:r>
      <w:r w:rsidRPr="00693BAB" w:rsidR="00675B7D">
        <w:rPr>
          <w:rFonts w:ascii="Arial" w:hAnsi="Arial" w:cs="Arial"/>
          <w:vanish/>
          <w:sz w:val="20"/>
          <w:szCs w:val="20"/>
          <w:highlight w:val="lightGray"/>
        </w:rPr>
      </w:r>
      <w:r w:rsidRPr="00693BAB" w:rsidR="00675B7D">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{TIME}</w:t>
      </w:r>
      <w:r w:rsidRPr="00693BAB" w:rsidR="00675B7D">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w:t>
      </w:r>
      <w:r w:rsidRPr="00693BAB" w:rsidR="00675B7D">
        <w:rPr>
          <w:rFonts w:ascii="Arial" w:hAnsi="Arial" w:cs="Arial"/>
          <w:vanish/>
          <w:sz w:val="20"/>
          <w:szCs w:val="20"/>
          <w:highlight w:val="lightGray"/>
        </w:rPr>
        <w:fldChar w:fldCharType="begin">
          <w:ffData>
            <w:name w:val="Text23"/>
            <w:enabled/>
            <w:calcOnExit w:val="0"/>
            <w:textInput>
              <w:default w:val="{DAY}"/>
            </w:textInput>
          </w:ffData>
        </w:fldChar>
      </w:r>
      <w:r w:rsidRPr="00693BAB">
        <w:rPr>
          <w:rFonts w:ascii="Arial" w:hAnsi="Arial" w:cs="Arial"/>
          <w:vanish/>
          <w:sz w:val="20"/>
          <w:szCs w:val="20"/>
          <w:highlight w:val="lightGray"/>
        </w:rPr>
        <w:instrText xml:space="preserve"> FORMTEXT </w:instrText>
      </w:r>
      <w:r w:rsidRPr="00693BAB" w:rsidR="00675B7D">
        <w:rPr>
          <w:rFonts w:ascii="Arial" w:hAnsi="Arial" w:cs="Arial"/>
          <w:vanish/>
          <w:sz w:val="20"/>
          <w:szCs w:val="20"/>
          <w:highlight w:val="lightGray"/>
        </w:rPr>
      </w:r>
      <w:r w:rsidRPr="00693BAB" w:rsidR="00675B7D">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{DAY}</w:t>
      </w:r>
      <w:r w:rsidRPr="00693BAB" w:rsidR="00675B7D">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w:t>
      </w:r>
      <w:r w:rsidRPr="00693BAB" w:rsidR="00675B7D">
        <w:rPr>
          <w:rFonts w:ascii="Arial" w:hAnsi="Arial" w:cs="Arial"/>
          <w:vanish/>
          <w:sz w:val="20"/>
          <w:szCs w:val="20"/>
          <w:highlight w:val="lightGray"/>
        </w:rPr>
        <w:fldChar w:fldCharType="begin">
          <w:ffData>
            <w:name w:val="Text24"/>
            <w:enabled/>
            <w:calcOnExit w:val="0"/>
            <w:textInput>
              <w:default w:val="{DATE}"/>
            </w:textInput>
          </w:ffData>
        </w:fldChar>
      </w:r>
      <w:r w:rsidRPr="00693BAB">
        <w:rPr>
          <w:rFonts w:ascii="Arial" w:hAnsi="Arial" w:cs="Arial"/>
          <w:vanish/>
          <w:sz w:val="20"/>
          <w:szCs w:val="20"/>
          <w:highlight w:val="lightGray"/>
        </w:rPr>
        <w:instrText xml:space="preserve"> FORMTEXT </w:instrText>
      </w:r>
      <w:r w:rsidRPr="00693BAB" w:rsidR="00675B7D">
        <w:rPr>
          <w:rFonts w:ascii="Arial" w:hAnsi="Arial" w:cs="Arial"/>
          <w:vanish/>
          <w:sz w:val="20"/>
          <w:szCs w:val="20"/>
          <w:highlight w:val="lightGray"/>
        </w:rPr>
      </w:r>
      <w:r w:rsidRPr="00693BAB" w:rsidR="00675B7D">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{DATE}</w:t>
      </w:r>
      <w:r w:rsidRPr="00693BAB" w:rsidR="00675B7D">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at: </w:t>
      </w:r>
      <w:r w:rsidRPr="00693BAB" w:rsidR="00675B7D">
        <w:rPr>
          <w:rFonts w:ascii="Arial" w:hAnsi="Arial" w:cs="Arial"/>
          <w:vanish/>
          <w:sz w:val="20"/>
          <w:szCs w:val="20"/>
          <w:highlight w:val="lightGray"/>
        </w:rPr>
        <w:fldChar w:fldCharType="begin">
          <w:ffData>
            <w:name w:val="Text18"/>
            <w:enabled/>
            <w:calcOnExit w:val="0"/>
            <w:textInput>
              <w:default w:val="{ADDRESS  AND ROOM NUMBER}"/>
            </w:textInput>
          </w:ffData>
        </w:fldChar>
      </w:r>
      <w:r w:rsidRPr="00693BAB">
        <w:rPr>
          <w:rFonts w:ascii="Arial" w:hAnsi="Arial" w:cs="Arial"/>
          <w:vanish/>
          <w:sz w:val="20"/>
          <w:szCs w:val="20"/>
          <w:highlight w:val="lightGray"/>
        </w:rPr>
        <w:instrText xml:space="preserve"> FORMTEXT </w:instrText>
      </w:r>
      <w:r w:rsidRPr="00693BAB" w:rsidR="00675B7D">
        <w:rPr>
          <w:rFonts w:ascii="Arial" w:hAnsi="Arial" w:cs="Arial"/>
          <w:vanish/>
          <w:sz w:val="20"/>
          <w:szCs w:val="20"/>
          <w:highlight w:val="lightGray"/>
        </w:rPr>
      </w:r>
      <w:r w:rsidRPr="00693BAB" w:rsidR="00675B7D">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{ADDRESS  AND ROOM NUMBER}</w:t>
      </w:r>
      <w:r w:rsidRPr="00693BAB" w:rsidR="00675B7D">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UNIVERSITY OF CALIFORNIA, </w:t>
      </w:r>
      <w:r w:rsidRPr="00693BAB" w:rsidR="00675B7D">
        <w:rPr>
          <w:rFonts w:ascii="Arial" w:hAnsi="Arial" w:cs="Arial"/>
          <w:vanish/>
          <w:sz w:val="20"/>
          <w:szCs w:val="20"/>
          <w:highlight w:val="lightGray"/>
        </w:rPr>
        <w:fldChar w:fldCharType="begin">
          <w:ffData>
            <w:name w:val="Text17"/>
            <w:enabled/>
            <w:calcOnExit w:val="0"/>
            <w:textInput>
              <w:default w:val="{FACILITY}"/>
            </w:textInput>
          </w:ffData>
        </w:fldChar>
      </w:r>
      <w:r w:rsidRPr="00693BAB">
        <w:rPr>
          <w:rFonts w:ascii="Arial" w:hAnsi="Arial" w:cs="Arial"/>
          <w:vanish/>
          <w:sz w:val="20"/>
          <w:szCs w:val="20"/>
          <w:highlight w:val="lightGray"/>
        </w:rPr>
        <w:instrText xml:space="preserve"> FORMTEXT </w:instrText>
      </w:r>
      <w:r w:rsidRPr="00693BAB" w:rsidR="00675B7D">
        <w:rPr>
          <w:rFonts w:ascii="Arial" w:hAnsi="Arial" w:cs="Arial"/>
          <w:vanish/>
          <w:sz w:val="20"/>
          <w:szCs w:val="20"/>
          <w:highlight w:val="lightGray"/>
        </w:rPr>
      </w:r>
      <w:r w:rsidRPr="00693BAB" w:rsidR="00675B7D">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{FACILITY}</w:t>
      </w:r>
      <w:r w:rsidRPr="00693BAB" w:rsidR="00675B7D">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w:t>
      </w:r>
      <w:r w:rsidRPr="00693BAB" w:rsidR="00675B7D">
        <w:rPr>
          <w:rFonts w:ascii="Arial" w:hAnsi="Arial" w:cs="Arial"/>
          <w:vanish/>
          <w:sz w:val="20"/>
          <w:szCs w:val="20"/>
          <w:highlight w:val="lightGray"/>
        </w:rPr>
        <w:fldChar w:fldCharType="begin">
          <w:ffData>
            <w:name w:val="Text19"/>
            <w:enabled/>
            <w:calcOnExit w:val="0"/>
            <w:textInput>
              <w:default w:val="{CITY}"/>
            </w:textInput>
          </w:ffData>
        </w:fldChar>
      </w:r>
      <w:r w:rsidRPr="00693BAB">
        <w:rPr>
          <w:rFonts w:ascii="Arial" w:hAnsi="Arial" w:cs="Arial"/>
          <w:vanish/>
          <w:sz w:val="20"/>
          <w:szCs w:val="20"/>
          <w:highlight w:val="lightGray"/>
        </w:rPr>
        <w:instrText xml:space="preserve"> FORMTEXT </w:instrText>
      </w:r>
      <w:r w:rsidRPr="00693BAB" w:rsidR="00675B7D">
        <w:rPr>
          <w:rFonts w:ascii="Arial" w:hAnsi="Arial" w:cs="Arial"/>
          <w:vanish/>
          <w:sz w:val="20"/>
          <w:szCs w:val="20"/>
          <w:highlight w:val="lightGray"/>
        </w:rPr>
      </w:r>
      <w:r w:rsidRPr="00693BAB" w:rsidR="00675B7D">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{CITY}</w:t>
      </w:r>
      <w:r w:rsidRPr="00693BAB" w:rsidR="00675B7D">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w:t>
      </w:r>
      <w:r w:rsidRPr="00693BAB" w:rsidR="00675B7D">
        <w:rPr>
          <w:rFonts w:ascii="Arial" w:hAnsi="Arial" w:cs="Arial"/>
          <w:vanish/>
          <w:sz w:val="20"/>
          <w:szCs w:val="20"/>
          <w:highlight w:val="lightGray"/>
        </w:rPr>
        <w:fldChar w:fldCharType="begin">
          <w:ffData>
            <w:name w:val="Text20"/>
            <w:enabled/>
            <w:calcOnExit w:val="0"/>
            <w:textInput>
              <w:default w:val="{STATE}"/>
            </w:textInput>
          </w:ffData>
        </w:fldChar>
      </w:r>
      <w:r w:rsidRPr="00693BAB">
        <w:rPr>
          <w:rFonts w:ascii="Arial" w:hAnsi="Arial" w:cs="Arial"/>
          <w:vanish/>
          <w:sz w:val="20"/>
          <w:szCs w:val="20"/>
          <w:highlight w:val="lightGray"/>
        </w:rPr>
        <w:instrText xml:space="preserve"> FORMTEXT </w:instrText>
      </w:r>
      <w:r w:rsidRPr="00693BAB" w:rsidR="00675B7D">
        <w:rPr>
          <w:rFonts w:ascii="Arial" w:hAnsi="Arial" w:cs="Arial"/>
          <w:vanish/>
          <w:sz w:val="20"/>
          <w:szCs w:val="20"/>
          <w:highlight w:val="lightGray"/>
        </w:rPr>
      </w:r>
      <w:r w:rsidRPr="00693BAB" w:rsidR="00675B7D">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{STATE}</w:t>
      </w:r>
      <w:r w:rsidRPr="00693BAB" w:rsidR="00675B7D">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w:t>
      </w:r>
      <w:r w:rsidRPr="00693BAB" w:rsidR="00675B7D">
        <w:rPr>
          <w:rFonts w:ascii="Arial" w:hAnsi="Arial" w:cs="Arial"/>
          <w:vanish/>
          <w:sz w:val="20"/>
          <w:szCs w:val="20"/>
          <w:highlight w:val="lightGray"/>
        </w:rPr>
        <w:fldChar w:fldCharType="begin">
          <w:ffData>
            <w:name w:val="Text21"/>
            <w:enabled/>
            <w:calcOnExit w:val="0"/>
            <w:textInput>
              <w:default w:val="{ZIP CODE}"/>
            </w:textInput>
          </w:ffData>
        </w:fldChar>
      </w:r>
      <w:r w:rsidRPr="00693BAB">
        <w:rPr>
          <w:rFonts w:ascii="Arial" w:hAnsi="Arial" w:cs="Arial"/>
          <w:vanish/>
          <w:sz w:val="20"/>
          <w:szCs w:val="20"/>
          <w:highlight w:val="lightGray"/>
        </w:rPr>
        <w:instrText xml:space="preserve"> FORMTEXT </w:instrText>
      </w:r>
      <w:r w:rsidRPr="00693BAB" w:rsidR="00675B7D">
        <w:rPr>
          <w:rFonts w:ascii="Arial" w:hAnsi="Arial" w:cs="Arial"/>
          <w:vanish/>
          <w:sz w:val="20"/>
          <w:szCs w:val="20"/>
          <w:highlight w:val="lightGray"/>
        </w:rPr>
      </w:r>
      <w:r w:rsidRPr="00693BAB" w:rsidR="00675B7D">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{ZIP CODE}</w:t>
      </w:r>
      <w:r w:rsidRPr="00693BAB" w:rsidR="00675B7D">
        <w:rPr>
          <w:rFonts w:ascii="Arial" w:hAnsi="Arial" w:cs="Arial"/>
          <w:vanish/>
          <w:sz w:val="20"/>
          <w:szCs w:val="20"/>
          <w:highlight w:val="lightGray"/>
        </w:rPr>
        <w:fldChar w:fldCharType="end"/>
      </w:r>
    </w:p>
    <w:p w:rsidRPr="00693BAB" w:rsidR="00277F0E" w:rsidRDefault="00277F0E" w14:paraId="3EF3BFB8" w14:textId="77777777">
      <w:pPr>
        <w:rPr>
          <w:rFonts w:ascii="Arial" w:hAnsi="Arial" w:cs="Arial"/>
          <w:vanish/>
          <w:sz w:val="20"/>
          <w:szCs w:val="20"/>
        </w:rPr>
      </w:pPr>
    </w:p>
    <w:p w:rsidRPr="00693BAB" w:rsidR="00277F0E" w:rsidRDefault="00AF6078" w14:paraId="280EC5F2" w14:textId="77777777">
      <w:pPr>
        <w:rPr>
          <w:rFonts w:ascii="Arial" w:hAnsi="Arial" w:cs="Arial"/>
          <w:vanish/>
          <w:sz w:val="20"/>
          <w:szCs w:val="20"/>
        </w:rPr>
      </w:pPr>
      <w:r w:rsidRPr="00693BAB">
        <w:rPr>
          <w:rFonts w:ascii="Arial" w:hAnsi="Arial" w:cs="Arial"/>
          <w:vanish/>
          <w:sz w:val="20"/>
          <w:szCs w:val="20"/>
          <w:highlight w:val="lightGray"/>
        </w:rPr>
        <w:t>{FACILITY OPTION: IF THE PRE-BID CONFERENCE AND PROJECT SITE VISIT ARE CONDUCTED SEPARATELY, ADD THE FOLLOWING PARAGRAPH:}</w:t>
      </w:r>
      <w:r w:rsidRPr="00693BAB">
        <w:rPr>
          <w:rFonts w:ascii="Arial" w:hAnsi="Arial" w:cs="Arial"/>
          <w:vanish/>
          <w:sz w:val="20"/>
          <w:szCs w:val="20"/>
        </w:rPr>
        <w:br/>
      </w:r>
      <w:r w:rsidRPr="00693BAB">
        <w:rPr>
          <w:rFonts w:ascii="Arial" w:hAnsi="Arial" w:cs="Arial"/>
          <w:i/>
          <w:iCs/>
          <w:vanish/>
          <w:sz w:val="20"/>
          <w:szCs w:val="20"/>
          <w:highlight w:val="lightGray"/>
        </w:rPr>
        <w:t>Mandatory Pre-Bid Project Site Visit.</w:t>
      </w:r>
      <w:r w:rsidRPr="00693BAB">
        <w:rPr>
          <w:rFonts w:ascii="Arial" w:hAnsi="Arial" w:cs="Arial"/>
          <w:vanish/>
          <w:sz w:val="20"/>
          <w:szCs w:val="20"/>
          <w:highlight w:val="lightGray"/>
        </w:rPr>
        <w:t xml:space="preserve"> A mandatory pre-bid project site visit will be conducted on </w:t>
      </w:r>
      <w:r w:rsidRPr="00693BAB" w:rsidR="00675B7D">
        <w:rPr>
          <w:rFonts w:ascii="Arial" w:hAnsi="Arial" w:cs="Arial"/>
          <w:sz w:val="20"/>
          <w:szCs w:val="20"/>
        </w:rPr>
        <w:fldChar w:fldCharType="begin">
          <w:ffData>
            <w:name w:val="Text23"/>
            <w:enabled/>
            <w:calcOnExit w:val="0"/>
            <w:textInput>
              <w:default w:val="{DAY}"/>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{DAY}</w:t>
      </w:r>
      <w:r w:rsidRPr="00693BAB" w:rsidR="00675B7D">
        <w:rPr>
          <w:rFonts w:ascii="Arial" w:hAnsi="Arial" w:cs="Arial"/>
          <w:sz w:val="20"/>
          <w:szCs w:val="20"/>
        </w:rPr>
        <w:fldChar w:fldCharType="end"/>
      </w:r>
      <w:r w:rsidRPr="00693BAB">
        <w:rPr>
          <w:rFonts w:ascii="Arial" w:hAnsi="Arial" w:cs="Arial"/>
          <w:vanish/>
          <w:sz w:val="20"/>
          <w:szCs w:val="20"/>
          <w:highlight w:val="lightGray"/>
        </w:rPr>
        <w:t xml:space="preserve">, </w:t>
      </w:r>
      <w:r w:rsidRPr="00693BAB" w:rsidR="00675B7D">
        <w:rPr>
          <w:rFonts w:ascii="Arial" w:hAnsi="Arial" w:cs="Arial"/>
          <w:sz w:val="20"/>
          <w:szCs w:val="20"/>
        </w:rPr>
        <w:fldChar w:fldCharType="begin">
          <w:ffData>
            <w:name w:val="Text24"/>
            <w:enabled/>
            <w:calcOnExit w:val="0"/>
            <w:textInput>
              <w:default w:val="{DATE}"/>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{DATE}</w:t>
      </w:r>
      <w:r w:rsidRPr="00693BAB" w:rsidR="00675B7D">
        <w:rPr>
          <w:rFonts w:ascii="Arial" w:hAnsi="Arial" w:cs="Arial"/>
          <w:sz w:val="20"/>
          <w:szCs w:val="20"/>
        </w:rPr>
        <w:fldChar w:fldCharType="end"/>
      </w:r>
      <w:r w:rsidRPr="00693BAB">
        <w:rPr>
          <w:rFonts w:ascii="Arial" w:hAnsi="Arial" w:cs="Arial"/>
          <w:vanish/>
          <w:sz w:val="20"/>
          <w:szCs w:val="20"/>
          <w:highlight w:val="lightGray"/>
        </w:rPr>
        <w:t xml:space="preserve">, beginning promptly at </w:t>
      </w:r>
      <w:r w:rsidRPr="00693BAB" w:rsidR="00675B7D">
        <w:rPr>
          <w:rFonts w:ascii="Arial" w:hAnsi="Arial" w:cs="Arial"/>
          <w:sz w:val="20"/>
          <w:szCs w:val="20"/>
        </w:rPr>
        <w:fldChar w:fldCharType="begin">
          <w:ffData>
            <w:name w:val="Text22"/>
            <w:enabled/>
            <w:calcOnExit w:val="0"/>
            <w:textInput>
              <w:default w:val="{TIME}"/>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{TIME}</w:t>
      </w:r>
      <w:r w:rsidRPr="00693BAB" w:rsidR="00675B7D">
        <w:rPr>
          <w:rFonts w:ascii="Arial" w:hAnsi="Arial" w:cs="Arial"/>
          <w:sz w:val="20"/>
          <w:szCs w:val="20"/>
        </w:rPr>
        <w:fldChar w:fldCharType="end"/>
      </w:r>
      <w:r w:rsidRPr="00693BAB">
        <w:rPr>
          <w:rFonts w:ascii="Arial" w:hAnsi="Arial" w:cs="Arial"/>
          <w:vanish/>
          <w:sz w:val="20"/>
          <w:szCs w:val="20"/>
          <w:highlight w:val="lightGray"/>
        </w:rPr>
        <w:t xml:space="preserve">. Only bidders who participate in the pre-bid project site visit, in its entirety, will be allowed to bid on the project. Participants must arrive at or before </w:t>
      </w:r>
      <w:r w:rsidRPr="00693BAB" w:rsidR="00675B7D">
        <w:rPr>
          <w:rFonts w:ascii="Arial" w:hAnsi="Arial" w:cs="Arial"/>
          <w:sz w:val="20"/>
          <w:szCs w:val="20"/>
        </w:rPr>
        <w:fldChar w:fldCharType="begin">
          <w:ffData>
            <w:name w:val="Text22"/>
            <w:enabled/>
            <w:calcOnExit w:val="0"/>
            <w:textInput>
              <w:default w:val="{TIME}"/>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{TIME}</w:t>
      </w:r>
      <w:r w:rsidRPr="00693BAB" w:rsidR="00675B7D">
        <w:rPr>
          <w:rFonts w:ascii="Arial" w:hAnsi="Arial" w:cs="Arial"/>
          <w:sz w:val="20"/>
          <w:szCs w:val="20"/>
        </w:rPr>
        <w:fldChar w:fldCharType="end"/>
      </w:r>
      <w:r w:rsidRPr="00693BAB">
        <w:rPr>
          <w:rFonts w:ascii="Arial" w:hAnsi="Arial" w:cs="Arial"/>
          <w:vanish/>
          <w:sz w:val="20"/>
          <w:szCs w:val="20"/>
          <w:highlight w:val="lightGray"/>
        </w:rPr>
        <w:t xml:space="preserve">. Persons arriving later than </w:t>
      </w:r>
      <w:r w:rsidRPr="00693BAB" w:rsidR="00675B7D">
        <w:rPr>
          <w:rFonts w:ascii="Arial" w:hAnsi="Arial" w:cs="Arial"/>
          <w:sz w:val="20"/>
          <w:szCs w:val="20"/>
        </w:rPr>
        <w:fldChar w:fldCharType="begin">
          <w:ffData>
            <w:name w:val="Text22"/>
            <w:enabled/>
            <w:calcOnExit w:val="0"/>
            <w:textInput>
              <w:default w:val="{TIME}"/>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{TIME}</w:t>
      </w:r>
      <w:r w:rsidRPr="00693BAB" w:rsidR="00675B7D">
        <w:rPr>
          <w:rFonts w:ascii="Arial" w:hAnsi="Arial" w:cs="Arial"/>
          <w:sz w:val="20"/>
          <w:szCs w:val="20"/>
        </w:rPr>
        <w:fldChar w:fldCharType="end"/>
      </w:r>
      <w:r w:rsidRPr="00693BAB">
        <w:rPr>
          <w:rFonts w:ascii="Arial" w:hAnsi="Arial" w:cs="Arial"/>
          <w:vanish/>
          <w:sz w:val="20"/>
          <w:szCs w:val="20"/>
          <w:highlight w:val="lightGray"/>
        </w:rPr>
        <w:t xml:space="preserve"> will not be allowed to bid as a prime contractor on the project. Participants shall meet at </w:t>
      </w:r>
      <w:r w:rsidRPr="00693BAB" w:rsidR="00675B7D">
        <w:rPr>
          <w:rFonts w:ascii="Arial" w:hAnsi="Arial" w:cs="Arial"/>
          <w:vanish/>
          <w:sz w:val="20"/>
          <w:szCs w:val="20"/>
        </w:rPr>
        <w:fldChar w:fldCharType="begin">
          <w:ffData>
            <w:name w:val="Text25"/>
            <w:enabled/>
            <w:calcOnExit w:val="0"/>
            <w:textInput>
              <w:default w:val="{BUILDING NAME, ROOM NUMBER (IF APPLICABLE), ADDRESS}"/>
            </w:textInput>
          </w:ffData>
        </w:fldChar>
      </w:r>
      <w:r w:rsidRPr="00693BAB">
        <w:rPr>
          <w:rFonts w:ascii="Arial" w:hAnsi="Arial" w:cs="Arial"/>
          <w:vanish/>
          <w:sz w:val="20"/>
          <w:szCs w:val="20"/>
        </w:rPr>
        <w:instrText xml:space="preserve"> FORMTEXT </w:instrText>
      </w:r>
      <w:r w:rsidRPr="00693BAB" w:rsidR="00675B7D">
        <w:rPr>
          <w:rFonts w:ascii="Arial" w:hAnsi="Arial" w:cs="Arial"/>
          <w:vanish/>
          <w:sz w:val="20"/>
          <w:szCs w:val="20"/>
        </w:rPr>
      </w:r>
      <w:r w:rsidRPr="00693BAB" w:rsidR="00675B7D">
        <w:rPr>
          <w:rFonts w:ascii="Arial" w:hAnsi="Arial" w:cs="Arial"/>
          <w:vanish/>
          <w:sz w:val="20"/>
          <w:szCs w:val="20"/>
        </w:rPr>
        <w:fldChar w:fldCharType="separate"/>
      </w:r>
      <w:r w:rsidRPr="00693BAB">
        <w:rPr>
          <w:rFonts w:ascii="Arial" w:hAnsi="Arial" w:cs="Arial"/>
          <w:noProof/>
          <w:vanish/>
          <w:sz w:val="20"/>
          <w:szCs w:val="20"/>
        </w:rPr>
        <w:t>{BUILDING NAME, ROOM NUMBER (IF APPLICABLE), ADDRESS}</w:t>
      </w:r>
      <w:r w:rsidRPr="00693BAB" w:rsidR="00675B7D">
        <w:rPr>
          <w:rFonts w:ascii="Arial" w:hAnsi="Arial" w:cs="Arial"/>
          <w:vanish/>
          <w:sz w:val="20"/>
          <w:szCs w:val="20"/>
        </w:rPr>
        <w:fldChar w:fldCharType="end"/>
      </w:r>
      <w:r w:rsidRPr="00693BAB">
        <w:rPr>
          <w:rFonts w:ascii="Arial" w:hAnsi="Arial" w:cs="Arial"/>
          <w:vanish/>
          <w:sz w:val="20"/>
          <w:szCs w:val="20"/>
        </w:rPr>
        <w:t>.</w:t>
      </w:r>
      <w:r w:rsidRPr="00693BAB">
        <w:rPr>
          <w:rFonts w:ascii="Arial" w:hAnsi="Arial" w:cs="Arial"/>
          <w:vanish/>
          <w:sz w:val="20"/>
          <w:szCs w:val="20"/>
          <w:highlight w:val="lightGray"/>
        </w:rPr>
        <w:t>, ROOM NUMBER (IF APPLICABLE), ADDRESS}.</w:t>
      </w:r>
      <w:r w:rsidRPr="00693BAB">
        <w:rPr>
          <w:rFonts w:ascii="Arial" w:hAnsi="Arial" w:cs="Arial"/>
          <w:vanish/>
          <w:sz w:val="20"/>
          <w:szCs w:val="20"/>
        </w:rPr>
        <w:t xml:space="preserve"> </w:t>
      </w:r>
    </w:p>
    <w:p w:rsidRPr="00693BAB" w:rsidR="00277F0E" w:rsidRDefault="00277F0E" w14:paraId="59CC8F0F" w14:textId="77777777">
      <w:pPr>
        <w:rPr>
          <w:rFonts w:ascii="Arial" w:hAnsi="Arial" w:cs="Arial"/>
          <w:vanish/>
          <w:sz w:val="20"/>
          <w:szCs w:val="20"/>
        </w:rPr>
      </w:pPr>
    </w:p>
    <w:p w:rsidRPr="00693BAB" w:rsidR="00277F0E" w:rsidRDefault="00AF6078" w14:paraId="17990A7E" w14:textId="77777777">
      <w:pPr>
        <w:rPr>
          <w:rFonts w:ascii="Arial" w:hAnsi="Arial" w:cs="Arial"/>
          <w:sz w:val="20"/>
          <w:szCs w:val="20"/>
        </w:rPr>
      </w:pPr>
      <w:r w:rsidRPr="00693BAB">
        <w:rPr>
          <w:rFonts w:ascii="Arial" w:hAnsi="Arial" w:cs="Arial"/>
          <w:vanish/>
          <w:sz w:val="20"/>
          <w:szCs w:val="20"/>
          <w:highlight w:val="lightGray"/>
        </w:rPr>
        <w:t>{FACILITY OPTION: IF FACILITY ELECTS TO HOLD CLARIFICATION MEETING, THE FOLLOWING PARAGRAPH MAY BE INCLUDED:}</w:t>
      </w:r>
      <w:r w:rsidRPr="00693BAB">
        <w:rPr>
          <w:rFonts w:ascii="Arial" w:hAnsi="Arial" w:cs="Arial"/>
          <w:vanish/>
          <w:sz w:val="20"/>
          <w:szCs w:val="20"/>
        </w:rPr>
        <w:br/>
      </w:r>
      <w:r w:rsidRPr="00693BAB">
        <w:rPr>
          <w:rFonts w:ascii="Arial" w:hAnsi="Arial" w:cs="Arial"/>
          <w:i/>
          <w:iCs/>
          <w:vanish/>
          <w:sz w:val="20"/>
          <w:szCs w:val="20"/>
          <w:highlight w:val="lightGray"/>
        </w:rPr>
        <w:t>Mandatory Pre-Bid Clarification Meeting.</w:t>
      </w:r>
      <w:r w:rsidRPr="00693BAB">
        <w:rPr>
          <w:rFonts w:ascii="Arial" w:hAnsi="Arial" w:cs="Arial"/>
          <w:vanish/>
          <w:sz w:val="20"/>
          <w:szCs w:val="20"/>
          <w:highlight w:val="lightGray"/>
        </w:rPr>
        <w:t xml:space="preserve"> A mandatory pre-bid clarification meeting will be conducted on </w:t>
      </w:r>
      <w:r w:rsidRPr="00693BAB" w:rsidR="00675B7D">
        <w:rPr>
          <w:rFonts w:ascii="Arial" w:hAnsi="Arial" w:cs="Arial"/>
          <w:sz w:val="20"/>
          <w:szCs w:val="20"/>
        </w:rPr>
        <w:fldChar w:fldCharType="begin">
          <w:ffData>
            <w:name w:val="Text23"/>
            <w:enabled/>
            <w:calcOnExit w:val="0"/>
            <w:textInput>
              <w:default w:val="{DAY}"/>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{DAY}</w:t>
      </w:r>
      <w:r w:rsidRPr="00693BAB" w:rsidR="00675B7D">
        <w:rPr>
          <w:rFonts w:ascii="Arial" w:hAnsi="Arial" w:cs="Arial"/>
          <w:sz w:val="20"/>
          <w:szCs w:val="20"/>
        </w:rPr>
        <w:fldChar w:fldCharType="end"/>
      </w:r>
      <w:r w:rsidRPr="00693BAB">
        <w:rPr>
          <w:rFonts w:ascii="Arial" w:hAnsi="Arial" w:cs="Arial"/>
          <w:vanish/>
          <w:sz w:val="20"/>
          <w:szCs w:val="20"/>
          <w:highlight w:val="lightGray"/>
        </w:rPr>
        <w:t xml:space="preserve">, </w:t>
      </w:r>
      <w:r w:rsidRPr="00693BAB" w:rsidR="00675B7D">
        <w:rPr>
          <w:rFonts w:ascii="Arial" w:hAnsi="Arial" w:cs="Arial"/>
          <w:sz w:val="20"/>
          <w:szCs w:val="20"/>
        </w:rPr>
        <w:fldChar w:fldCharType="begin">
          <w:ffData>
            <w:name w:val="Text24"/>
            <w:enabled/>
            <w:calcOnExit w:val="0"/>
            <w:textInput>
              <w:default w:val="{DATE}"/>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{DATE}</w:t>
      </w:r>
      <w:r w:rsidRPr="00693BAB" w:rsidR="00675B7D">
        <w:rPr>
          <w:rFonts w:ascii="Arial" w:hAnsi="Arial" w:cs="Arial"/>
          <w:sz w:val="20"/>
          <w:szCs w:val="20"/>
        </w:rPr>
        <w:fldChar w:fldCharType="end"/>
      </w:r>
      <w:r w:rsidRPr="00693BAB">
        <w:rPr>
          <w:rFonts w:ascii="Arial" w:hAnsi="Arial" w:cs="Arial"/>
          <w:vanish/>
          <w:sz w:val="20"/>
          <w:szCs w:val="20"/>
          <w:highlight w:val="lightGray"/>
        </w:rPr>
        <w:t xml:space="preserve">, beginning promptly at </w:t>
      </w:r>
      <w:r w:rsidRPr="00693BAB" w:rsidR="00675B7D">
        <w:rPr>
          <w:rFonts w:ascii="Arial" w:hAnsi="Arial" w:cs="Arial"/>
          <w:sz w:val="20"/>
          <w:szCs w:val="20"/>
        </w:rPr>
        <w:fldChar w:fldCharType="begin">
          <w:ffData>
            <w:name w:val="Text22"/>
            <w:enabled/>
            <w:calcOnExit w:val="0"/>
            <w:textInput>
              <w:default w:val="{TIME}"/>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{TIME}</w:t>
      </w:r>
      <w:r w:rsidRPr="00693BAB" w:rsidR="00675B7D">
        <w:rPr>
          <w:rFonts w:ascii="Arial" w:hAnsi="Arial" w:cs="Arial"/>
          <w:sz w:val="20"/>
          <w:szCs w:val="20"/>
        </w:rPr>
        <w:fldChar w:fldCharType="end"/>
      </w:r>
      <w:r w:rsidRPr="00693BAB">
        <w:rPr>
          <w:rFonts w:ascii="Arial" w:hAnsi="Arial" w:cs="Arial"/>
          <w:vanish/>
          <w:sz w:val="20"/>
          <w:szCs w:val="20"/>
          <w:highlight w:val="lightGray"/>
        </w:rPr>
        <w:t xml:space="preserve">. Only those bidders who participate in the pre-bid clarification meeting, in its entirety, will be allowed to bid on the project. Participants must arrive at or before </w:t>
      </w:r>
      <w:r w:rsidRPr="00693BAB" w:rsidR="00675B7D">
        <w:rPr>
          <w:rFonts w:ascii="Arial" w:hAnsi="Arial" w:cs="Arial"/>
          <w:sz w:val="20"/>
          <w:szCs w:val="20"/>
        </w:rPr>
        <w:fldChar w:fldCharType="begin">
          <w:ffData>
            <w:name w:val="Text22"/>
            <w:enabled/>
            <w:calcOnExit w:val="0"/>
            <w:textInput>
              <w:default w:val="{TIME}"/>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{TIME}</w:t>
      </w:r>
      <w:r w:rsidRPr="00693BAB" w:rsidR="00675B7D">
        <w:rPr>
          <w:rFonts w:ascii="Arial" w:hAnsi="Arial" w:cs="Arial"/>
          <w:sz w:val="20"/>
          <w:szCs w:val="20"/>
        </w:rPr>
        <w:fldChar w:fldCharType="end"/>
      </w:r>
      <w:r w:rsidRPr="00693BAB">
        <w:rPr>
          <w:rFonts w:ascii="Arial" w:hAnsi="Arial" w:cs="Arial"/>
          <w:vanish/>
          <w:sz w:val="20"/>
          <w:szCs w:val="20"/>
          <w:highlight w:val="lightGray"/>
        </w:rPr>
        <w:t xml:space="preserve">. Persons arriving later than {TIME} will not be allowed to participate in the clarification meeting. Participants shall meet at </w:t>
      </w:r>
      <w:r w:rsidRPr="00693BAB" w:rsidR="00675B7D">
        <w:rPr>
          <w:rFonts w:ascii="Arial" w:hAnsi="Arial" w:cs="Arial"/>
          <w:sz w:val="20"/>
          <w:szCs w:val="20"/>
        </w:rPr>
        <w:fldChar w:fldCharType="begin">
          <w:ffData>
            <w:name w:val="Text25"/>
            <w:enabled/>
            <w:calcOnExit w:val="0"/>
            <w:textInput>
              <w:default w:val="{BUILDING NAME, ROOM NUMBER (IF APPLICABLE), ADDRESS}"/>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{BUILDING NAME, ROOM NUMBER (IF APPLICABLE), ADDRESS}</w:t>
      </w:r>
      <w:r w:rsidRPr="00693BAB" w:rsidR="00675B7D">
        <w:rPr>
          <w:rFonts w:ascii="Arial" w:hAnsi="Arial" w:cs="Arial"/>
          <w:sz w:val="20"/>
          <w:szCs w:val="20"/>
        </w:rPr>
        <w:fldChar w:fldCharType="end"/>
      </w:r>
    </w:p>
    <w:p w:rsidRPr="00693BAB" w:rsidR="00277F0E" w:rsidRDefault="00AF6078" w14:paraId="653447A8" w14:textId="77777777">
      <w:pPr>
        <w:rPr>
          <w:rFonts w:ascii="Arial" w:hAnsi="Arial" w:cs="Arial"/>
          <w:vanish/>
          <w:sz w:val="20"/>
          <w:szCs w:val="20"/>
        </w:rPr>
      </w:pPr>
      <w:r w:rsidRPr="00693BAB">
        <w:rPr>
          <w:rFonts w:ascii="Arial" w:hAnsi="Arial" w:cs="Arial"/>
          <w:vanish/>
          <w:sz w:val="20"/>
          <w:szCs w:val="20"/>
          <w:highlight w:val="lightGray"/>
        </w:rPr>
        <w:t>. Bidders shall come prepared with questions concerning needed clarifications and shall only send their project manager, superintendent, or other construction professional intended to work on the project to attend this meeting. For further information, contact the University's Representative, {UNIVERSITY'S REPRESENTATIVE'S NAME}, at {TELEPHONE NUMBER}.</w:t>
      </w:r>
      <w:r w:rsidRPr="00693BAB">
        <w:rPr>
          <w:rFonts w:ascii="Arial" w:hAnsi="Arial" w:cs="Arial"/>
          <w:vanish/>
          <w:sz w:val="20"/>
          <w:szCs w:val="20"/>
        </w:rPr>
        <w:t xml:space="preserve"> </w:t>
      </w:r>
    </w:p>
    <w:p w:rsidRPr="00693BAB" w:rsidR="00277F0E" w:rsidRDefault="00277F0E" w14:paraId="21ADE79A" w14:textId="77777777">
      <w:pPr>
        <w:rPr>
          <w:rFonts w:ascii="Arial" w:hAnsi="Arial" w:cs="Arial"/>
          <w:vanish/>
          <w:sz w:val="20"/>
          <w:szCs w:val="20"/>
        </w:rPr>
      </w:pPr>
    </w:p>
    <w:p w:rsidRPr="00693BAB" w:rsidR="00277F0E" w:rsidRDefault="00AF6078" w14:paraId="279AC42E" w14:textId="77777777">
      <w:pPr>
        <w:rPr>
          <w:rFonts w:ascii="Arial" w:hAnsi="Arial" w:cs="Arial"/>
          <w:vanish/>
          <w:sz w:val="20"/>
          <w:szCs w:val="20"/>
        </w:rPr>
      </w:pPr>
      <w:r w:rsidRPr="00693BAB">
        <w:rPr>
          <w:rFonts w:ascii="Arial" w:hAnsi="Arial" w:cs="Arial"/>
          <w:vanish/>
          <w:sz w:val="20"/>
          <w:szCs w:val="20"/>
          <w:highlight w:val="lightGray"/>
        </w:rPr>
        <w:t>{FACILITY OPTION: IF FACILITY ELECTS TO REQUIRE ANY PREAWARD PRODUCT SUBSTITUTION, INCLUDE THE FOLLOWING PARAGRAPH:} The deadline for receipt of requests for products, materials or equipment specified by name may be required prior to the Bid Deadline.  The Bidding Documents should be reviewed for further details.</w:t>
      </w:r>
    </w:p>
    <w:p w:rsidRPr="00693BAB" w:rsidR="00277F0E" w:rsidRDefault="00277F0E" w14:paraId="7764EC41" w14:textId="77777777">
      <w:pPr>
        <w:rPr>
          <w:rFonts w:ascii="Arial" w:hAnsi="Arial" w:cs="Arial"/>
          <w:vanish/>
          <w:sz w:val="20"/>
          <w:szCs w:val="20"/>
        </w:rPr>
      </w:pPr>
    </w:p>
    <w:p w:rsidRPr="00693BAB" w:rsidR="00277F0E" w:rsidRDefault="00AF6078" w14:paraId="75C867C1" w14:textId="77777777">
      <w:pPr>
        <w:rPr>
          <w:rFonts w:ascii="Arial" w:hAnsi="Arial" w:cs="Arial"/>
          <w:sz w:val="20"/>
          <w:szCs w:val="20"/>
        </w:rPr>
      </w:pPr>
      <w:r w:rsidRPr="00693BAB">
        <w:rPr>
          <w:rFonts w:ascii="Arial" w:hAnsi="Arial" w:cs="Arial"/>
          <w:sz w:val="20"/>
          <w:szCs w:val="20"/>
        </w:rPr>
        <w:t xml:space="preserve">Bid Security in the amount of 10% of the Anticipated Contract Amount shall accompany each Bid. The surety issuing the Bid Bond shall be, on the Bid Deadline, an admitted surety insurer (as defined in California Code of Civil Procedure Section 995.120)." </w:t>
      </w:r>
    </w:p>
    <w:p w:rsidRPr="00693BAB" w:rsidR="00277F0E" w:rsidRDefault="00277F0E" w14:paraId="244157EB" w14:textId="77777777">
      <w:pPr>
        <w:rPr>
          <w:rFonts w:ascii="Arial" w:hAnsi="Arial" w:cs="Arial"/>
          <w:sz w:val="20"/>
          <w:szCs w:val="20"/>
        </w:rPr>
      </w:pPr>
    </w:p>
    <w:p w:rsidRPr="00693BAB" w:rsidR="00277F0E" w:rsidRDefault="00AF6078" w14:paraId="79D68F22" w14:textId="77777777">
      <w:pPr>
        <w:rPr>
          <w:rFonts w:ascii="Arial" w:hAnsi="Arial" w:cs="Arial"/>
          <w:sz w:val="20"/>
          <w:szCs w:val="20"/>
        </w:rPr>
      </w:pPr>
      <w:r w:rsidRPr="00693BAB">
        <w:rPr>
          <w:rFonts w:ascii="Arial" w:hAnsi="Arial" w:cs="Arial"/>
          <w:sz w:val="20"/>
          <w:szCs w:val="20"/>
        </w:rPr>
        <w:t xml:space="preserve">The successful Bidder and its subcontractors will be required to follow the nondiscrimination requirements set forth in the Bidding Documents and to pay prevailing wage rates at the location of the work. The successful Bidder will be required to have the following California current and active contractor's license at the time of submission of the Bid: </w:t>
      </w:r>
      <w:r w:rsidRPr="00693BAB" w:rsidR="00675B7D">
        <w:rPr>
          <w:rFonts w:ascii="Arial" w:hAnsi="Arial" w:cs="Arial"/>
          <w:sz w:val="20"/>
          <w:szCs w:val="20"/>
        </w:rPr>
        <w:fldChar w:fldCharType="begin">
          <w:ffData>
            <w:name w:val="Text26"/>
            <w:enabled/>
            <w:calcOnExit w:val="0"/>
            <w:textInput>
              <w:default w:val="{LICENSE CLASSIFICATION}"/>
            </w:textInput>
          </w:ffData>
        </w:fldChar>
      </w:r>
      <w:bookmarkStart w:name="Text26" w:id="42"/>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{LICENSE CLASSIFICATION}</w:t>
      </w:r>
      <w:r w:rsidRPr="00693BAB" w:rsidR="00675B7D">
        <w:rPr>
          <w:rFonts w:ascii="Arial" w:hAnsi="Arial" w:cs="Arial"/>
          <w:sz w:val="20"/>
          <w:szCs w:val="20"/>
        </w:rPr>
        <w:fldChar w:fldCharType="end"/>
      </w:r>
      <w:bookmarkEnd w:id="42"/>
      <w:r w:rsidRPr="00693BAB">
        <w:rPr>
          <w:rFonts w:ascii="Arial" w:hAnsi="Arial" w:cs="Arial"/>
          <w:sz w:val="20"/>
          <w:szCs w:val="20"/>
        </w:rPr>
        <w:t xml:space="preserve">, </w:t>
      </w:r>
      <w:r w:rsidRPr="00693BAB" w:rsidR="00675B7D">
        <w:rPr>
          <w:rFonts w:ascii="Arial" w:hAnsi="Arial" w:cs="Arial"/>
          <w:sz w:val="20"/>
          <w:szCs w:val="20"/>
        </w:rPr>
        <w:fldChar w:fldCharType="begin">
          <w:ffData>
            <w:name w:val="Text27"/>
            <w:enabled/>
            <w:calcOnExit w:val="0"/>
            <w:textInput>
              <w:default w:val="{LICENSE CODE}"/>
            </w:textInput>
          </w:ffData>
        </w:fldChar>
      </w:r>
      <w:bookmarkStart w:name="Text27" w:id="43"/>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{LICENSE CODE}</w:t>
      </w:r>
      <w:r w:rsidRPr="00693BAB" w:rsidR="00675B7D">
        <w:rPr>
          <w:rFonts w:ascii="Arial" w:hAnsi="Arial" w:cs="Arial"/>
          <w:sz w:val="20"/>
          <w:szCs w:val="20"/>
        </w:rPr>
        <w:fldChar w:fldCharType="end"/>
      </w:r>
      <w:bookmarkEnd w:id="43"/>
    </w:p>
    <w:p w:rsidRPr="00693BAB" w:rsidR="001C48D7" w:rsidRDefault="001C48D7" w14:paraId="373E1778" w14:textId="77777777">
      <w:pPr>
        <w:rPr>
          <w:rFonts w:ascii="Arial" w:hAnsi="Arial" w:cs="Arial"/>
          <w:sz w:val="20"/>
          <w:szCs w:val="20"/>
        </w:rPr>
      </w:pPr>
    </w:p>
    <w:p w:rsidRPr="00693BAB" w:rsidR="00F274D6" w:rsidP="00F274D6" w:rsidRDefault="00B876DF" w14:paraId="641723D8" w14:textId="77777777">
      <w:pPr>
        <w:pStyle w:val="PlainText"/>
        <w:rPr>
          <w:rFonts w:ascii="Arial" w:hAnsi="Arial" w:cs="Arial"/>
          <w:color w:val="auto"/>
          <w:sz w:val="20"/>
          <w:szCs w:val="20"/>
        </w:rPr>
      </w:pPr>
      <w:r w:rsidRPr="00693BAB">
        <w:rPr>
          <w:rFonts w:ascii="Arial" w:hAnsi="Arial" w:cs="Arial"/>
          <w:color w:val="auto"/>
          <w:sz w:val="20"/>
          <w:szCs w:val="20"/>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w:t>
      </w:r>
      <w:r w:rsidRPr="00B6729D" w:rsidR="00F274D6">
        <w:rPr>
          <w:rFonts w:ascii="Arial" w:hAnsi="Arial" w:cs="Arial"/>
          <w:sz w:val="20"/>
          <w:szCs w:val="20"/>
        </w:rPr>
        <w:t xml:space="preserve"> </w:t>
      </w:r>
      <w:r w:rsidRPr="00693BAB" w:rsidR="00541A17">
        <w:rPr>
          <w:rFonts w:ascii="Arial" w:hAnsi="Arial" w:cs="Arial"/>
          <w:color w:val="auto"/>
          <w:sz w:val="20"/>
          <w:szCs w:val="20"/>
        </w:rPr>
        <w:t>The successful Bidder and its subcontractors will be required to follow the nondiscrimination requirements set forth in the Bidding Documents and to pay prevailing wage at the location of the work.</w:t>
      </w:r>
    </w:p>
    <w:p w:rsidRPr="00693BAB" w:rsidR="008F59C1" w:rsidP="00F274D6" w:rsidRDefault="008F59C1" w14:paraId="66C6F9B9" w14:textId="77777777">
      <w:pPr>
        <w:pStyle w:val="PlainText"/>
        <w:rPr>
          <w:rFonts w:ascii="Arial" w:hAnsi="Arial" w:cs="Arial"/>
          <w:color w:val="auto"/>
          <w:sz w:val="20"/>
          <w:szCs w:val="20"/>
        </w:rPr>
      </w:pPr>
    </w:p>
    <w:p w:rsidRPr="00693BAB" w:rsidR="00F274D6" w:rsidP="00F274D6" w:rsidRDefault="008F59C1" w14:paraId="7A670964" w14:textId="77777777">
      <w:pPr>
        <w:pStyle w:val="PlainText"/>
        <w:rPr>
          <w:rFonts w:ascii="Arial" w:hAnsi="Arial" w:cs="Arial"/>
          <w:color w:val="auto"/>
          <w:sz w:val="20"/>
          <w:szCs w:val="20"/>
        </w:rPr>
      </w:pPr>
      <w:r w:rsidRPr="00693BAB">
        <w:rPr>
          <w:rFonts w:ascii="Arial" w:hAnsi="Arial" w:cs="Arial"/>
          <w:color w:val="auto"/>
          <w:sz w:val="20"/>
          <w:szCs w:val="20"/>
        </w:rPr>
        <w:t xml:space="preserve">In addition, the University is committed to promoting and increasing participation of small business enterprises (SBEs) relating to all goods and services covered under the awarded agreement, subject to </w:t>
      </w:r>
      <w:proofErr w:type="gramStart"/>
      <w:r w:rsidRPr="00693BAB">
        <w:rPr>
          <w:rFonts w:ascii="Arial" w:hAnsi="Arial" w:cs="Arial"/>
          <w:color w:val="auto"/>
          <w:sz w:val="20"/>
          <w:szCs w:val="20"/>
        </w:rPr>
        <w:t>any and all</w:t>
      </w:r>
      <w:proofErr w:type="gramEnd"/>
      <w:r w:rsidRPr="00693BAB">
        <w:rPr>
          <w:rFonts w:ascii="Arial" w:hAnsi="Arial" w:cs="Arial"/>
          <w:color w:val="auto"/>
          <w:sz w:val="20"/>
          <w:szCs w:val="20"/>
        </w:rPr>
        <w:t xml:space="preserve"> applicable obligations under state and federal law, and University policies.  The awarded contractor shall make best efforts to provide qualified SBEs with the maximum opportunity to participate.  Please contact {CAMPUSES SBE </w:t>
      </w:r>
      <w:proofErr w:type="gramStart"/>
      <w:r w:rsidRPr="00693BAB">
        <w:rPr>
          <w:rFonts w:ascii="Arial" w:hAnsi="Arial" w:cs="Arial"/>
          <w:color w:val="auto"/>
          <w:sz w:val="20"/>
          <w:szCs w:val="20"/>
        </w:rPr>
        <w:t>Rep.}</w:t>
      </w:r>
      <w:proofErr w:type="gramEnd"/>
      <w:r w:rsidRPr="00693BAB">
        <w:rPr>
          <w:rFonts w:ascii="Arial" w:hAnsi="Arial" w:cs="Arial"/>
          <w:color w:val="auto"/>
          <w:sz w:val="20"/>
          <w:szCs w:val="20"/>
        </w:rPr>
        <w:t xml:space="preserve"> for further information.</w:t>
      </w:r>
    </w:p>
    <w:p w:rsidRPr="00693BAB" w:rsidR="008F59C1" w:rsidP="00F274D6" w:rsidRDefault="008F59C1" w14:paraId="5DE043B4" w14:textId="77777777">
      <w:pPr>
        <w:pStyle w:val="PlainText"/>
        <w:rPr>
          <w:rFonts w:ascii="Arial" w:hAnsi="Arial" w:cs="Arial"/>
          <w:color w:val="auto"/>
          <w:sz w:val="20"/>
          <w:szCs w:val="20"/>
        </w:rPr>
      </w:pPr>
    </w:p>
    <w:p w:rsidRPr="00693BAB" w:rsidR="00F274D6" w:rsidP="00F274D6" w:rsidRDefault="00541A17" w14:paraId="7F922C53" w14:textId="77777777">
      <w:pPr>
        <w:pStyle w:val="PlainText"/>
        <w:rPr>
          <w:rFonts w:ascii="Arial" w:hAnsi="Arial" w:cs="Arial"/>
          <w:color w:val="auto"/>
          <w:sz w:val="20"/>
          <w:szCs w:val="20"/>
        </w:rPr>
      </w:pPr>
      <w:r w:rsidRPr="00693BAB">
        <w:rPr>
          <w:rFonts w:ascii="Arial" w:hAnsi="Arial" w:cs="Arial"/>
          <w:color w:val="auto"/>
          <w:sz w:val="20"/>
          <w:szCs w:val="20"/>
        </w:rPr>
        <w:t xml:space="preserve">The work described in the contract is a </w:t>
      </w:r>
      <w:proofErr w:type="gramStart"/>
      <w:r w:rsidRPr="00693BAB">
        <w:rPr>
          <w:rFonts w:ascii="Arial" w:hAnsi="Arial" w:cs="Arial"/>
          <w:color w:val="auto"/>
          <w:sz w:val="20"/>
          <w:szCs w:val="20"/>
        </w:rPr>
        <w:t>public work</w:t>
      </w:r>
      <w:proofErr w:type="gramEnd"/>
      <w:r w:rsidRPr="00693BAB">
        <w:rPr>
          <w:rFonts w:ascii="Arial" w:hAnsi="Arial" w:cs="Arial"/>
          <w:color w:val="auto"/>
          <w:sz w:val="20"/>
          <w:szCs w:val="20"/>
        </w:rPr>
        <w:t xml:space="preserve"> </w:t>
      </w:r>
      <w:r w:rsidRPr="00693BAB" w:rsidR="00C26921">
        <w:rPr>
          <w:rFonts w:ascii="Arial" w:hAnsi="Arial" w:cs="Arial"/>
          <w:color w:val="auto"/>
          <w:sz w:val="20"/>
          <w:szCs w:val="20"/>
        </w:rPr>
        <w:t xml:space="preserve">subject to </w:t>
      </w:r>
      <w:r w:rsidRPr="00693BAB">
        <w:rPr>
          <w:rFonts w:ascii="Arial" w:hAnsi="Arial" w:cs="Arial"/>
          <w:color w:val="auto"/>
          <w:sz w:val="20"/>
          <w:szCs w:val="20"/>
        </w:rPr>
        <w:t>section 1771 of the California Labor Code.</w:t>
      </w:r>
    </w:p>
    <w:p w:rsidRPr="00693BAB" w:rsidR="00B876DF" w:rsidP="00B876DF" w:rsidRDefault="00B876DF" w14:paraId="25BB677C" w14:textId="77777777">
      <w:pPr>
        <w:pStyle w:val="PlainText"/>
        <w:rPr>
          <w:rFonts w:ascii="Arial" w:hAnsi="Arial" w:cs="Arial"/>
          <w:color w:val="auto"/>
          <w:sz w:val="20"/>
          <w:szCs w:val="20"/>
        </w:rPr>
      </w:pPr>
    </w:p>
    <w:p w:rsidRPr="00693BAB" w:rsidR="00E23884" w:rsidP="00E23884" w:rsidRDefault="00E23884" w14:paraId="217DD94A" w14:textId="77777777">
      <w:pPr>
        <w:overflowPunct w:val="0"/>
        <w:autoSpaceDE w:val="0"/>
        <w:autoSpaceDN w:val="0"/>
        <w:adjustRightInd w:val="0"/>
        <w:textAlignment w:val="baseline"/>
        <w:rPr>
          <w:rFonts w:ascii="Arial" w:hAnsi="Arial" w:cs="Arial"/>
          <w:dstrike/>
          <w:color w:val="FF0000"/>
          <w:sz w:val="20"/>
          <w:szCs w:val="20"/>
        </w:rPr>
      </w:pPr>
      <w:r w:rsidRPr="00693BAB">
        <w:rPr>
          <w:rFonts w:ascii="Arial" w:hAnsi="Arial" w:cs="Arial"/>
          <w:sz w:val="20"/>
          <w:szCs w:val="20"/>
        </w:rPr>
        <w:t xml:space="preserve">No contractor or subcontractor, regardless of tier, may be listed on a Bid for, or engage in the performance of, any portion of this project, unless registered with the Department of Industrial Relations pursuant to Labor Code section 1725.5 and 1771.1. </w:t>
      </w:r>
    </w:p>
    <w:p w:rsidRPr="00693BAB" w:rsidR="00DA3AC5" w:rsidP="38A64BE5" w:rsidRDefault="00390936" w14:paraId="7405AC2B" w14:textId="660E99E9">
      <w:pPr>
        <w:pStyle w:val="PlainText"/>
        <w:tabs>
          <w:tab w:val="left" w:pos="5588"/>
          <w:tab w:val="left" w:pos="7952"/>
        </w:tabs>
        <w:rPr>
          <w:rFonts w:ascii="Arial" w:hAnsi="Arial" w:cs="Arial"/>
          <w:color w:val="auto"/>
          <w:sz w:val="20"/>
          <w:szCs w:val="20"/>
        </w:rPr>
      </w:pPr>
      <w:ins w:author="Leslie Palaroan" w:date="2025-09-17T11:10:00Z" w16du:dateUtc="2025-09-17T18:10:00Z" w:id="45">
        <w:r>
          <w:rPr>
            <w:rFonts w:ascii="Arial" w:hAnsi="Arial" w:cs="Arial"/>
            <w:color w:val="auto"/>
            <w:sz w:val="20"/>
            <w:szCs w:val="20"/>
          </w:rPr>
          <w:tab/>
        </w:r>
        <w:r>
          <w:rPr>
            <w:rFonts w:ascii="Arial" w:hAnsi="Arial" w:cs="Arial"/>
            <w:color w:val="auto"/>
            <w:sz w:val="20"/>
            <w:szCs w:val="20"/>
          </w:rPr>
          <w:tab/>
        </w:r>
      </w:ins>
    </w:p>
    <w:p w:rsidRPr="00693BAB" w:rsidR="001C48D7" w:rsidRDefault="00DA3AC5" w14:paraId="18AAE7FB" w14:textId="77777777">
      <w:pPr>
        <w:rPr>
          <w:rFonts w:ascii="Arial" w:hAnsi="Arial" w:cs="Arial"/>
          <w:sz w:val="20"/>
          <w:szCs w:val="20"/>
        </w:rPr>
      </w:pPr>
      <w:r w:rsidRPr="00693BAB">
        <w:rPr>
          <w:rFonts w:ascii="Arial" w:hAnsi="Arial" w:cs="Arial"/>
          <w:sz w:val="20"/>
          <w:szCs w:val="20"/>
        </w:rPr>
        <w:t>This project is subject to compliance monitoring and enforcement by the Department of Industrial Relations.</w:t>
      </w:r>
    </w:p>
    <w:p w:rsidRPr="00693BAB" w:rsidR="00181461" w:rsidRDefault="00181461" w14:paraId="6F92537C" w14:textId="77777777">
      <w:pPr>
        <w:rPr>
          <w:rFonts w:ascii="Arial" w:hAnsi="Arial" w:cs="Arial"/>
          <w:sz w:val="20"/>
          <w:szCs w:val="20"/>
        </w:rPr>
      </w:pPr>
    </w:p>
    <w:p w:rsidRPr="00693BAB" w:rsidR="00277F0E" w:rsidRDefault="00277F0E" w14:paraId="313FB2CC" w14:textId="31051672">
      <w:pPr>
        <w:rPr>
          <w:rFonts w:ascii="Arial" w:hAnsi="Arial" w:cs="Arial"/>
          <w:sz w:val="20"/>
          <w:szCs w:val="20"/>
        </w:rPr>
      </w:pPr>
      <w:r w:rsidRPr="38A64BE5" w:rsidR="38A64BE5">
        <w:rPr>
          <w:rFonts w:ascii="Arial" w:hAnsi="Arial" w:cs="Arial"/>
          <w:sz w:val="20"/>
          <w:szCs w:val="20"/>
        </w:rPr>
        <w:t>The successful Bidder shall pay all persons providing construction services and/or any labor on site, including any University location, no less than the highest of UC Fair Wage; California Minimum wage; and Local minimum wage; and shall comply with all applicable federal, state and local working condition requirements.</w:t>
      </w:r>
    </w:p>
    <w:p w:rsidRPr="00693BAB" w:rsidR="00277F0E" w:rsidRDefault="00AF6078" w14:paraId="73BB0E61" w14:textId="77777777">
      <w:pPr>
        <w:rPr>
          <w:rFonts w:ascii="Arial" w:hAnsi="Arial" w:cs="Arial"/>
          <w:sz w:val="20"/>
          <w:szCs w:val="20"/>
        </w:rPr>
      </w:pPr>
      <w:r w:rsidRPr="00693BAB">
        <w:rPr>
          <w:rFonts w:ascii="Arial" w:hAnsi="Arial" w:cs="Arial"/>
          <w:sz w:val="20"/>
          <w:szCs w:val="20"/>
        </w:rPr>
        <w:t xml:space="preserve">Estimated construction cost: $ </w:t>
      </w:r>
      <w:r w:rsidRPr="00693BAB" w:rsidR="00675B7D">
        <w:rPr>
          <w:rFonts w:ascii="Arial" w:hAnsi="Arial" w:cs="Arial"/>
          <w:sz w:val="20"/>
          <w:szCs w:val="20"/>
        </w:rPr>
        <w:fldChar w:fldCharType="begin">
          <w:ffData>
            <w:name w:val="Text28"/>
            <w:enabled/>
            <w:calcOnExit w:val="0"/>
            <w:textInput>
              <w:default w:val="{AMOUNT}"/>
            </w:textInput>
          </w:ffData>
        </w:fldChar>
      </w:r>
      <w:bookmarkStart w:name="Text28" w:id="57"/>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{AMOUNT}</w:t>
      </w:r>
      <w:r w:rsidRPr="00693BAB" w:rsidR="00675B7D">
        <w:rPr>
          <w:rFonts w:ascii="Arial" w:hAnsi="Arial" w:cs="Arial"/>
          <w:sz w:val="20"/>
          <w:szCs w:val="20"/>
        </w:rPr>
        <w:fldChar w:fldCharType="end"/>
      </w:r>
      <w:bookmarkEnd w:id="57"/>
    </w:p>
    <w:p w:rsidRPr="00693BAB" w:rsidR="00277F0E" w:rsidRDefault="00277F0E" w14:paraId="6A238A02" w14:textId="77777777">
      <w:pPr>
        <w:rPr>
          <w:rFonts w:ascii="Arial" w:hAnsi="Arial" w:cs="Arial"/>
          <w:sz w:val="20"/>
          <w:szCs w:val="20"/>
        </w:rPr>
      </w:pPr>
    </w:p>
    <w:p w:rsidRPr="00693BAB" w:rsidR="008F23F2" w:rsidRDefault="00AF6078" w14:paraId="707268C8" w14:textId="77777777">
      <w:pPr>
        <w:rPr>
          <w:rFonts w:ascii="Arial" w:hAnsi="Arial" w:cs="Arial"/>
          <w:sz w:val="20"/>
          <w:szCs w:val="20"/>
        </w:rPr>
      </w:pPr>
      <w:r w:rsidRPr="00693BAB">
        <w:rPr>
          <w:rFonts w:ascii="Arial" w:hAnsi="Arial" w:cs="Arial"/>
          <w:sz w:val="20"/>
          <w:szCs w:val="20"/>
        </w:rPr>
        <w:t>THE REGENTS OF THE UNIVERSITY OF CALIFORNIA</w:t>
      </w:r>
      <w:r w:rsidRPr="00693BAB">
        <w:rPr>
          <w:rFonts w:ascii="Arial" w:hAnsi="Arial" w:cs="Arial"/>
          <w:sz w:val="20"/>
          <w:szCs w:val="20"/>
        </w:rPr>
        <w:br/>
      </w:r>
      <w:r w:rsidRPr="00693BAB">
        <w:rPr>
          <w:rFonts w:ascii="Arial" w:hAnsi="Arial" w:cs="Arial"/>
          <w:sz w:val="20"/>
          <w:szCs w:val="20"/>
        </w:rPr>
        <w:t xml:space="preserve">University of California, </w:t>
      </w:r>
      <w:r w:rsidRPr="00693BAB" w:rsidR="00675B7D">
        <w:rPr>
          <w:rFonts w:ascii="Arial" w:hAnsi="Arial" w:cs="Arial"/>
          <w:sz w:val="20"/>
          <w:szCs w:val="20"/>
        </w:rPr>
        <w:fldChar w:fldCharType="begin">
          <w:ffData>
            <w:name w:val="Text17"/>
            <w:enabled/>
            <w:calcOnExit w:val="0"/>
            <w:textInput>
              <w:default w:val="{FACILITY}"/>
            </w:textInput>
          </w:ffData>
        </w:fldChar>
      </w:r>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{FACILITY}</w:t>
      </w:r>
      <w:r w:rsidRPr="00693BAB" w:rsidR="00675B7D">
        <w:rPr>
          <w:rFonts w:ascii="Arial" w:hAnsi="Arial" w:cs="Arial"/>
          <w:sz w:val="20"/>
          <w:szCs w:val="20"/>
        </w:rPr>
        <w:fldChar w:fldCharType="end"/>
      </w:r>
      <w:r w:rsidRPr="00693BAB">
        <w:rPr>
          <w:rFonts w:ascii="Arial" w:hAnsi="Arial" w:cs="Arial"/>
          <w:sz w:val="20"/>
          <w:szCs w:val="20"/>
        </w:rPr>
        <w:br/>
      </w:r>
      <w:r w:rsidRPr="00693BAB" w:rsidR="00675B7D">
        <w:rPr>
          <w:rFonts w:ascii="Arial" w:hAnsi="Arial" w:cs="Arial"/>
          <w:sz w:val="20"/>
          <w:szCs w:val="20"/>
        </w:rPr>
        <w:fldChar w:fldCharType="begin">
          <w:ffData>
            <w:name w:val="Text29"/>
            <w:enabled/>
            <w:calcOnExit w:val="0"/>
            <w:textInput>
              <w:default w:val="{DATE}"/>
            </w:textInput>
          </w:ffData>
        </w:fldChar>
      </w:r>
      <w:bookmarkStart w:name="Text29" w:id="58"/>
      <w:r w:rsidRPr="00693BAB">
        <w:rPr>
          <w:rFonts w:ascii="Arial" w:hAnsi="Arial" w:cs="Arial"/>
          <w:sz w:val="20"/>
          <w:szCs w:val="20"/>
        </w:rPr>
        <w:instrText xml:space="preserve"> FORMTEXT </w:instrText>
      </w:r>
      <w:r w:rsidRPr="00693BAB" w:rsidR="00675B7D">
        <w:rPr>
          <w:rFonts w:ascii="Arial" w:hAnsi="Arial" w:cs="Arial"/>
          <w:sz w:val="20"/>
          <w:szCs w:val="20"/>
        </w:rPr>
      </w:r>
      <w:r w:rsidRPr="00693BAB" w:rsidR="00675B7D">
        <w:rPr>
          <w:rFonts w:ascii="Arial" w:hAnsi="Arial" w:cs="Arial"/>
          <w:sz w:val="20"/>
          <w:szCs w:val="20"/>
        </w:rPr>
        <w:fldChar w:fldCharType="separate"/>
      </w:r>
      <w:r w:rsidRPr="00693BAB">
        <w:rPr>
          <w:rFonts w:ascii="Arial" w:hAnsi="Arial" w:cs="Arial"/>
          <w:noProof/>
          <w:sz w:val="20"/>
          <w:szCs w:val="20"/>
        </w:rPr>
        <w:t>{DATE}</w:t>
      </w:r>
      <w:r w:rsidRPr="00693BAB" w:rsidR="00675B7D">
        <w:rPr>
          <w:rFonts w:ascii="Arial" w:hAnsi="Arial" w:cs="Arial"/>
          <w:sz w:val="20"/>
          <w:szCs w:val="20"/>
        </w:rPr>
        <w:fldChar w:fldCharType="end"/>
      </w:r>
      <w:bookmarkEnd w:id="58"/>
    </w:p>
    <w:sectPr w:rsidRPr="00693BAB" w:rsidR="008F23F2" w:rsidSect="00277F0E">
      <w:pgSz w:w="12240" w:h="15840" w:orient="portrait"/>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3F2" w:rsidP="00A1489A" w:rsidRDefault="008F23F2" w14:paraId="1801514A" w14:textId="77777777">
      <w:r>
        <w:separator/>
      </w:r>
    </w:p>
  </w:endnote>
  <w:endnote w:type="continuationSeparator" w:id="0">
    <w:p w:rsidR="008F23F2" w:rsidP="00A1489A" w:rsidRDefault="008F23F2" w14:paraId="3A9C41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1442" w:rsidR="00277F0E" w:rsidRDefault="007E15D3" w14:paraId="47956864" w14:textId="3EBFB3A8">
    <w:pPr>
      <w:pStyle w:val="Footer"/>
      <w:tabs>
        <w:tab w:val="clear" w:pos="8640"/>
        <w:tab w:val="right" w:pos="9360"/>
      </w:tabs>
      <w:rPr>
        <w:rFonts w:ascii="Arial" w:hAnsi="Arial" w:cs="Arial"/>
        <w:sz w:val="18"/>
        <w:szCs w:val="18"/>
      </w:rPr>
    </w:pPr>
    <w:r w:rsidRPr="38A64BE5" w:rsidR="38A64BE5">
      <w:rPr>
        <w:rFonts w:ascii="Arial" w:hAnsi="Arial" w:cs="Arial"/>
        <w:sz w:val="18"/>
        <w:szCs w:val="18"/>
      </w:rPr>
      <w:t>January 9, 2026</w:t>
    </w:r>
    <w:r>
      <w:tab/>
    </w:r>
    <w:r>
      <w:tab/>
    </w:r>
    <w:r w:rsidRPr="38A64BE5" w:rsidR="38A64BE5">
      <w:rPr>
        <w:rFonts w:ascii="Arial" w:hAnsi="Arial" w:cs="Arial"/>
        <w:sz w:val="18"/>
        <w:szCs w:val="18"/>
      </w:rPr>
      <w:t>Advertisement for Bids (after prequalification)</w:t>
    </w:r>
  </w:p>
  <w:p w:rsidRPr="00C81442" w:rsidR="00277F0E" w:rsidRDefault="00AF6078" w14:paraId="49D29D6B" w14:textId="2AA5E049">
    <w:pPr>
      <w:pStyle w:val="Footer"/>
      <w:rPr>
        <w:rFonts w:ascii="Arial" w:hAnsi="Arial" w:cs="Arial"/>
        <w:sz w:val="18"/>
        <w:szCs w:val="18"/>
      </w:rPr>
    </w:pPr>
    <w:r w:rsidRPr="00C81442">
      <w:rPr>
        <w:rFonts w:ascii="Arial" w:hAnsi="Arial" w:cs="Arial"/>
        <w:sz w:val="18"/>
        <w:szCs w:val="18"/>
      </w:rPr>
      <w:t>CM/Contractor:</w:t>
    </w:r>
    <w:r w:rsidRPr="00C81442" w:rsidR="00693BAB">
      <w:rPr>
        <w:rFonts w:ascii="Arial" w:hAnsi="Arial" w:cs="Arial"/>
        <w:sz w:val="18"/>
        <w:szCs w:val="18"/>
      </w:rPr>
      <w:t xml:space="preserve"> </w:t>
    </w:r>
    <w:r w:rsidRPr="00C81442">
      <w:rPr>
        <w:rFonts w:ascii="Arial" w:hAnsi="Arial" w:cs="Arial"/>
        <w:sz w:val="18"/>
        <w:szCs w:val="18"/>
      </w:rPr>
      <w:t>AFBAP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3F2" w:rsidP="00A1489A" w:rsidRDefault="008F23F2" w14:paraId="25E39A92" w14:textId="77777777">
      <w:r>
        <w:separator/>
      </w:r>
    </w:p>
  </w:footnote>
  <w:footnote w:type="continuationSeparator" w:id="0">
    <w:p w:rsidR="008F23F2" w:rsidP="00A1489A" w:rsidRDefault="008F23F2" w14:paraId="491C4FF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405700">
    <w:abstractNumId w:val="1"/>
  </w:num>
  <w:num w:numId="2" w16cid:durableId="179896886">
    <w:abstractNumId w:val="0"/>
  </w:num>
</w:numbering>
</file>

<file path=word/people.xml><?xml version="1.0" encoding="utf-8"?>
<w15:people xmlns:mc="http://schemas.openxmlformats.org/markup-compatibility/2006" xmlns:w15="http://schemas.microsoft.com/office/word/2012/wordml" mc:Ignorable="w15">
  <w15:person w15:author="Leslie Palaroan">
    <w15:presenceInfo w15:providerId="AD" w15:userId="S::lpalaroa@ucop.edu::0e099342-001d-4bc1-a6e6-6101ac2762c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MTU0MDMyMzUwNrVU0lEKTi0uzszPAykwqgUAaaR6vywAAAA="/>
  </w:docVars>
  <w:rsids>
    <w:rsidRoot w:val="00AF6078"/>
    <w:rsid w:val="00090E51"/>
    <w:rsid w:val="0014202F"/>
    <w:rsid w:val="001629B1"/>
    <w:rsid w:val="00181461"/>
    <w:rsid w:val="001962C4"/>
    <w:rsid w:val="001C48D7"/>
    <w:rsid w:val="00277F0E"/>
    <w:rsid w:val="003101FC"/>
    <w:rsid w:val="00336B44"/>
    <w:rsid w:val="00366C6C"/>
    <w:rsid w:val="0038763B"/>
    <w:rsid w:val="00390936"/>
    <w:rsid w:val="003B242C"/>
    <w:rsid w:val="003C3A79"/>
    <w:rsid w:val="003F69E5"/>
    <w:rsid w:val="00435EE8"/>
    <w:rsid w:val="00485317"/>
    <w:rsid w:val="004D6071"/>
    <w:rsid w:val="00541A17"/>
    <w:rsid w:val="00544CBD"/>
    <w:rsid w:val="005B3659"/>
    <w:rsid w:val="005E3C0A"/>
    <w:rsid w:val="00605B85"/>
    <w:rsid w:val="00675B7D"/>
    <w:rsid w:val="00693BAB"/>
    <w:rsid w:val="00760929"/>
    <w:rsid w:val="007D670B"/>
    <w:rsid w:val="007E15D3"/>
    <w:rsid w:val="00801D86"/>
    <w:rsid w:val="008E5562"/>
    <w:rsid w:val="008F23F2"/>
    <w:rsid w:val="008F59C1"/>
    <w:rsid w:val="009750C5"/>
    <w:rsid w:val="00A1427B"/>
    <w:rsid w:val="00AF6078"/>
    <w:rsid w:val="00B41191"/>
    <w:rsid w:val="00B6729D"/>
    <w:rsid w:val="00B876DF"/>
    <w:rsid w:val="00C26921"/>
    <w:rsid w:val="00C81442"/>
    <w:rsid w:val="00D70201"/>
    <w:rsid w:val="00DA3AC5"/>
    <w:rsid w:val="00DB7EEF"/>
    <w:rsid w:val="00DF6A4A"/>
    <w:rsid w:val="00E23884"/>
    <w:rsid w:val="00E459DC"/>
    <w:rsid w:val="00F274D6"/>
    <w:rsid w:val="00F46EBF"/>
    <w:rsid w:val="00FB71E0"/>
    <w:rsid w:val="38A6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96B5C"/>
  <w15:docId w15:val="{2250508B-543D-44BB-BEA1-9366761C27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7F0E"/>
    <w:rPr>
      <w:sz w:val="24"/>
      <w:szCs w:val="24"/>
    </w:rPr>
  </w:style>
  <w:style w:type="paragraph" w:styleId="Heading1">
    <w:name w:val="heading 1"/>
    <w:basedOn w:val="Normal"/>
    <w:next w:val="Normal"/>
    <w:qFormat/>
    <w:rsid w:val="00277F0E"/>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jc w:val="both"/>
      <w:outlineLvl w:val="0"/>
    </w:pPr>
    <w:rPr>
      <w:rFonts w:ascii="Arial" w:hAnsi="Arial" w:cs="Arial"/>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semiHidden/>
    <w:rsid w:val="00277F0E"/>
    <w:pPr>
      <w:spacing w:before="100" w:beforeAutospacing="1" w:after="100" w:afterAutospacing="1"/>
    </w:pPr>
  </w:style>
  <w:style w:type="character" w:styleId="Hyperlink">
    <w:name w:val="Hyperlink"/>
    <w:basedOn w:val="DefaultParagraphFont"/>
    <w:semiHidden/>
    <w:rsid w:val="00277F0E"/>
    <w:rPr>
      <w:color w:val="0000FF"/>
      <w:u w:val="single"/>
    </w:rPr>
  </w:style>
  <w:style w:type="character" w:styleId="FollowedHyperlink">
    <w:name w:val="FollowedHyperlink"/>
    <w:basedOn w:val="DefaultParagraphFont"/>
    <w:semiHidden/>
    <w:rsid w:val="00277F0E"/>
    <w:rPr>
      <w:color w:val="0000FF"/>
      <w:u w:val="single"/>
    </w:rPr>
  </w:style>
  <w:style w:type="paragraph" w:styleId="BodyText3">
    <w:name w:val="Body Text 3"/>
    <w:basedOn w:val="Normal"/>
    <w:semiHidden/>
    <w:rsid w:val="00277F0E"/>
    <w:pPr>
      <w:spacing w:after="120"/>
      <w:jc w:val="center"/>
    </w:pPr>
    <w:rPr>
      <w:color w:val="FF0000"/>
      <w:sz w:val="22"/>
      <w:szCs w:val="20"/>
    </w:rPr>
  </w:style>
  <w:style w:type="paragraph" w:styleId="Header">
    <w:name w:val="header"/>
    <w:basedOn w:val="Normal"/>
    <w:semiHidden/>
    <w:rsid w:val="00277F0E"/>
    <w:pPr>
      <w:tabs>
        <w:tab w:val="center" w:pos="4320"/>
        <w:tab w:val="right" w:pos="8640"/>
      </w:tabs>
    </w:pPr>
  </w:style>
  <w:style w:type="paragraph" w:styleId="Footer">
    <w:name w:val="footer"/>
    <w:basedOn w:val="Normal"/>
    <w:semiHidden/>
    <w:rsid w:val="00277F0E"/>
    <w:pPr>
      <w:tabs>
        <w:tab w:val="center" w:pos="4320"/>
        <w:tab w:val="right" w:pos="8640"/>
      </w:tabs>
    </w:pPr>
  </w:style>
  <w:style w:type="paragraph" w:styleId="BodyText">
    <w:name w:val="Body Text"/>
    <w:basedOn w:val="Normal"/>
    <w:semiHidden/>
    <w:rsid w:val="00277F0E"/>
    <w:pPr>
      <w:jc w:val="center"/>
    </w:pPr>
    <w:rPr>
      <w:b/>
      <w:bCs/>
      <w:vanish/>
    </w:rPr>
  </w:style>
  <w:style w:type="paragraph" w:styleId="PlainText">
    <w:name w:val="Plain Text"/>
    <w:basedOn w:val="Normal"/>
    <w:link w:val="PlainTextChar"/>
    <w:uiPriority w:val="99"/>
    <w:semiHidden/>
    <w:rsid w:val="001C48D7"/>
    <w:rPr>
      <w:rFonts w:ascii="Consolas" w:hAnsi="Consolas"/>
      <w:color w:val="002060"/>
      <w:sz w:val="21"/>
      <w:szCs w:val="21"/>
    </w:rPr>
  </w:style>
  <w:style w:type="character" w:styleId="PlainTextChar" w:customStyle="1">
    <w:name w:val="Plain Text Char"/>
    <w:basedOn w:val="DefaultParagraphFont"/>
    <w:link w:val="PlainText"/>
    <w:uiPriority w:val="99"/>
    <w:semiHidden/>
    <w:rsid w:val="001C48D7"/>
    <w:rPr>
      <w:rFonts w:ascii="Consolas" w:hAnsi="Consolas"/>
      <w:color w:val="002060"/>
      <w:sz w:val="21"/>
      <w:szCs w:val="21"/>
    </w:rPr>
  </w:style>
  <w:style w:type="paragraph" w:styleId="BalloonText">
    <w:name w:val="Balloon Text"/>
    <w:basedOn w:val="Normal"/>
    <w:link w:val="BalloonTextChar"/>
    <w:uiPriority w:val="99"/>
    <w:semiHidden/>
    <w:unhideWhenUsed/>
    <w:rsid w:val="001C48D7"/>
    <w:rPr>
      <w:rFonts w:ascii="Tahoma" w:hAnsi="Tahoma" w:cs="Tahoma"/>
      <w:sz w:val="16"/>
      <w:szCs w:val="16"/>
    </w:rPr>
  </w:style>
  <w:style w:type="character" w:styleId="BalloonTextChar" w:customStyle="1">
    <w:name w:val="Balloon Text Char"/>
    <w:basedOn w:val="DefaultParagraphFont"/>
    <w:link w:val="BalloonText"/>
    <w:uiPriority w:val="99"/>
    <w:semiHidden/>
    <w:rsid w:val="001C48D7"/>
    <w:rPr>
      <w:rFonts w:ascii="Tahoma" w:hAnsi="Tahoma" w:cs="Tahoma"/>
      <w:sz w:val="16"/>
      <w:szCs w:val="16"/>
    </w:rPr>
  </w:style>
  <w:style w:type="paragraph" w:styleId="Default" w:customStyle="1">
    <w:name w:val="Default"/>
    <w:rsid w:val="00336B4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F59C1"/>
    <w:pPr>
      <w:overflowPunct w:val="0"/>
      <w:autoSpaceDE w:val="0"/>
      <w:autoSpaceDN w:val="0"/>
      <w:adjustRightInd w:val="0"/>
      <w:ind w:left="720"/>
      <w:contextualSpacing/>
      <w:textAlignment w:val="baseline"/>
    </w:pPr>
    <w:rPr>
      <w:sz w:val="20"/>
      <w:szCs w:val="20"/>
    </w:rPr>
  </w:style>
  <w:style w:type="character" w:styleId="CommentReference">
    <w:name w:val="Comment Reference"/>
    <w:basedOn w:val="DefaultParagraphFont"/>
    <w:uiPriority w:val="99"/>
    <w:semiHidden/>
    <w:unhideWhenUsed/>
    <w:rsid w:val="00B6729D"/>
    <w:rPr>
      <w:sz w:val="16"/>
      <w:szCs w:val="16"/>
    </w:rPr>
  </w:style>
  <w:style w:type="paragraph" w:styleId="CommentText">
    <w:name w:val="Comment Text"/>
    <w:basedOn w:val="Normal"/>
    <w:link w:val="CommentTextChar"/>
    <w:uiPriority w:val="99"/>
    <w:semiHidden/>
    <w:unhideWhenUsed/>
    <w:rsid w:val="00B6729D"/>
    <w:rPr>
      <w:sz w:val="20"/>
      <w:szCs w:val="20"/>
    </w:rPr>
  </w:style>
  <w:style w:type="character" w:styleId="CommentTextChar" w:customStyle="1">
    <w:name w:val="Comment Text Char"/>
    <w:basedOn w:val="DefaultParagraphFont"/>
    <w:link w:val="CommentText"/>
    <w:uiPriority w:val="99"/>
    <w:semiHidden/>
    <w:rsid w:val="00B6729D"/>
  </w:style>
  <w:style w:type="paragraph" w:styleId="CommentSubject">
    <w:name w:val="Comment Subject"/>
    <w:basedOn w:val="CommentText"/>
    <w:next w:val="CommentText"/>
    <w:link w:val="CommentSubjectChar"/>
    <w:uiPriority w:val="99"/>
    <w:semiHidden/>
    <w:unhideWhenUsed/>
    <w:rsid w:val="00B6729D"/>
    <w:rPr>
      <w:b/>
      <w:bCs/>
    </w:rPr>
  </w:style>
  <w:style w:type="character" w:styleId="CommentSubjectChar" w:customStyle="1">
    <w:name w:val="Comment Subject Char"/>
    <w:basedOn w:val="CommentTextChar"/>
    <w:link w:val="CommentSubject"/>
    <w:uiPriority w:val="99"/>
    <w:semiHidden/>
    <w:rsid w:val="00B6729D"/>
    <w:rPr>
      <w:b/>
      <w:bCs/>
    </w:rPr>
  </w:style>
  <w:style w:type="paragraph" w:styleId="Revision">
    <w:name w:val="Revision"/>
    <w:hidden/>
    <w:uiPriority w:val="99"/>
    <w:semiHidden/>
    <w:rsid w:val="00F46E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2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microsoft.com/office/2011/relationships/people" Target="people.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dorward\LOCALS~1\Temp\Temporary%20Directory%203%20for%20cm_at_risk_0611%5b1%5d.zip\cm_at_risk_0611\CM_C01_AdvertisementforBids(after_Prequalification)_Rev3-31-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BEC30AB-162A-41DF-93BA-0AA5A05F9B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CM_C01_AdvertisementforBids(after_Prequalification)_Rev3-31-04.dot</ap:Template>
  <ap:Application>Microsoft Word for the web</ap:Application>
  <ap:DocSecurity>0</ap:DocSecurity>
  <ap:ScaleCrop>false</ap:ScaleCrop>
  <ap:Company>UCOP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7</dc:title>
  <dc:creator>sdorward</dc:creator>
  <lastModifiedBy>Leslie Palaroan</lastModifiedBy>
  <revision>3</revision>
  <lastPrinted>2003-07-17T16:43:00.0000000Z</lastPrinted>
  <dcterms:created xsi:type="dcterms:W3CDTF">2026-01-09T20:10:00.0000000Z</dcterms:created>
  <dcterms:modified xsi:type="dcterms:W3CDTF">2026-04-02T19:33:26.4560250Z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e7ed1eab-6c72-44b3-aa62-09cf6529992a</vt:lpwstr>
  </property>
</Properties>
</file>