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7A27C" w14:textId="77777777" w:rsidR="004D5D23" w:rsidRPr="00015662" w:rsidRDefault="004D5D23" w:rsidP="00015662">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rPr>
          <w:rFonts w:ascii="Univers Medium" w:hAnsi="Univers Medium" w:cs="Arial"/>
        </w:rPr>
      </w:pPr>
      <w:r w:rsidRPr="00015662">
        <w:rPr>
          <w:rFonts w:ascii="Univers Medium" w:hAnsi="Univers Medium"/>
          <w:b/>
        </w:rPr>
        <w:t>APPROVED DOCUMENT—</w:t>
      </w:r>
      <w:r w:rsidRPr="00015662">
        <w:rPr>
          <w:rFonts w:ascii="Univers Medium" w:hAnsi="Univers Medium"/>
        </w:rPr>
        <w:t>This document is approved by the Office of the President and Office of the General Counsel for use by the Facility</w:t>
      </w:r>
      <w:r w:rsidRPr="00015662">
        <w:rPr>
          <w:rFonts w:ascii="Univers Medium" w:hAnsi="Univers Medium" w:cs="Arial"/>
        </w:rPr>
        <w:t>.</w:t>
      </w:r>
    </w:p>
    <w:p w14:paraId="50912A3D" w14:textId="77777777" w:rsidR="004D5D23" w:rsidRPr="00F95515" w:rsidRDefault="00F95515" w:rsidP="004D5D23">
      <w:pPr>
        <w:tabs>
          <w:tab w:val="left" w:pos="432"/>
          <w:tab w:val="left" w:pos="864"/>
          <w:tab w:val="left" w:pos="1296"/>
          <w:tab w:val="right" w:pos="8928"/>
          <w:tab w:val="right" w:leader="dot" w:pos="9360"/>
        </w:tabs>
        <w:jc w:val="both"/>
        <w:rPr>
          <w:rFonts w:ascii="Arial" w:hAnsi="Arial" w:cs="Arial"/>
          <w:b/>
          <w:sz w:val="24"/>
          <w:szCs w:val="24"/>
          <w:u w:val="single"/>
        </w:rPr>
      </w:pPr>
      <w:r w:rsidRPr="00F95515">
        <w:rPr>
          <w:rFonts w:ascii="Arial" w:hAnsi="Arial" w:cs="Arial"/>
          <w:b/>
          <w:sz w:val="24"/>
          <w:szCs w:val="24"/>
          <w:u w:val="single"/>
        </w:rPr>
        <w:t xml:space="preserve">Advertisement for </w:t>
      </w:r>
      <w:r w:rsidR="00847363">
        <w:rPr>
          <w:rFonts w:ascii="Arial" w:hAnsi="Arial" w:cs="Arial"/>
          <w:b/>
          <w:sz w:val="24"/>
          <w:szCs w:val="24"/>
          <w:u w:val="single"/>
        </w:rPr>
        <w:t>Design Builder Prequalification</w:t>
      </w:r>
    </w:p>
    <w:p w14:paraId="6C0E5307" w14:textId="77777777" w:rsidR="004D5D23" w:rsidRPr="007A7676" w:rsidRDefault="004D5D23" w:rsidP="004D5D23">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7C9430D2" w14:textId="77777777" w:rsidR="004D5D23" w:rsidRPr="007A7676" w:rsidRDefault="004D5D23" w:rsidP="004D5D23">
      <w:pPr>
        <w:tabs>
          <w:tab w:val="left" w:pos="432"/>
          <w:tab w:val="left" w:pos="864"/>
          <w:tab w:val="left" w:pos="1296"/>
          <w:tab w:val="right" w:pos="8928"/>
          <w:tab w:val="right" w:leader="dot" w:pos="9360"/>
        </w:tabs>
        <w:jc w:val="both"/>
        <w:rPr>
          <w:rFonts w:ascii="Arial" w:hAnsi="Arial" w:cs="Arial"/>
        </w:rPr>
      </w:pPr>
    </w:p>
    <w:p w14:paraId="5C21DD1A" w14:textId="77777777" w:rsidR="004D5D23" w:rsidRDefault="004D5D23" w:rsidP="004D5D23">
      <w:pPr>
        <w:tabs>
          <w:tab w:val="left" w:pos="432"/>
          <w:tab w:val="left" w:pos="864"/>
          <w:tab w:val="left" w:pos="1296"/>
          <w:tab w:val="right" w:pos="8928"/>
          <w:tab w:val="right" w:leader="dot" w:pos="9360"/>
        </w:tabs>
        <w:jc w:val="both"/>
        <w:rPr>
          <w:rFonts w:ascii="Arial" w:hAnsi="Arial" w:cs="Arial"/>
        </w:rPr>
      </w:pPr>
    </w:p>
    <w:p w14:paraId="1A2C0F2E" w14:textId="77777777" w:rsidR="004D5D23" w:rsidRPr="007A7676" w:rsidRDefault="004D5D23" w:rsidP="004D5D23">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004D5D23" w:rsidRPr="007A7676" w14:paraId="2F1A3FAF" w14:textId="77777777" w:rsidTr="00EB15B2">
        <w:trPr>
          <w:jc w:val="center"/>
        </w:trPr>
        <w:tc>
          <w:tcPr>
            <w:tcW w:w="4680" w:type="dxa"/>
          </w:tcPr>
          <w:p w14:paraId="274F1E4C"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665" w:type="dxa"/>
            <w:gridSpan w:val="6"/>
          </w:tcPr>
          <w:p w14:paraId="214A0122" w14:textId="77777777" w:rsidR="004D5D23" w:rsidRPr="0063388B" w:rsidRDefault="00847363" w:rsidP="00EB15B2">
            <w:pPr>
              <w:tabs>
                <w:tab w:val="left" w:pos="432"/>
                <w:tab w:val="left" w:pos="864"/>
                <w:tab w:val="left" w:pos="1296"/>
                <w:tab w:val="right" w:pos="8928"/>
                <w:tab w:val="right" w:leader="dot" w:pos="9360"/>
              </w:tabs>
              <w:rPr>
                <w:rFonts w:ascii="Univers" w:hAnsi="Univers"/>
                <w:sz w:val="18"/>
                <w:szCs w:val="18"/>
              </w:rPr>
            </w:pPr>
            <w:r>
              <w:rPr>
                <w:rFonts w:ascii="Arial" w:hAnsi="Arial" w:cs="Arial"/>
              </w:rPr>
              <w:t>Provides prospective Proposers</w:t>
            </w:r>
            <w:r w:rsidRPr="006268A9">
              <w:rPr>
                <w:rFonts w:ascii="Arial" w:hAnsi="Arial" w:cs="Arial"/>
              </w:rPr>
              <w:t xml:space="preserve"> with general information concerning the Project and the procedure to be used in the prequalification process</w:t>
            </w:r>
            <w:r>
              <w:rPr>
                <w:rFonts w:ascii="Arial" w:hAnsi="Arial" w:cs="Arial"/>
              </w:rPr>
              <w:t>.</w:t>
            </w:r>
          </w:p>
        </w:tc>
      </w:tr>
      <w:tr w:rsidR="004D5D23" w:rsidRPr="007A7676" w14:paraId="363D3596" w14:textId="77777777" w:rsidTr="00EB15B2">
        <w:trPr>
          <w:jc w:val="center"/>
        </w:trPr>
        <w:tc>
          <w:tcPr>
            <w:tcW w:w="4680" w:type="dxa"/>
          </w:tcPr>
          <w:p w14:paraId="1D09D73F" w14:textId="5D7CA7D5"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del w:id="0" w:author="Leslie Palaroan" w:date="2026-01-09T11:57:00Z" w16du:dateUtc="2026-01-09T19:57:00Z">
              <w:r w:rsidRPr="007A7676" w:rsidDel="000B23B9">
                <w:rPr>
                  <w:rFonts w:ascii="Arial" w:hAnsi="Arial" w:cs="Arial"/>
                </w:rPr>
                <w:delText>CROSS-REFERENCES TO FACILITIES MANUAL (FM):</w:delText>
              </w:r>
            </w:del>
          </w:p>
        </w:tc>
        <w:tc>
          <w:tcPr>
            <w:tcW w:w="4665" w:type="dxa"/>
            <w:gridSpan w:val="6"/>
          </w:tcPr>
          <w:p w14:paraId="1D9347FB" w14:textId="19900377" w:rsidR="004D5D23" w:rsidRPr="0063388B" w:rsidRDefault="004D5D23" w:rsidP="00EB15B2">
            <w:pPr>
              <w:tabs>
                <w:tab w:val="left" w:pos="432"/>
                <w:tab w:val="left" w:pos="864"/>
                <w:tab w:val="left" w:pos="1296"/>
                <w:tab w:val="right" w:pos="8928"/>
                <w:tab w:val="right" w:leader="dot" w:pos="9360"/>
              </w:tabs>
              <w:spacing w:before="60"/>
              <w:rPr>
                <w:rFonts w:ascii="Univers" w:hAnsi="Univers"/>
                <w:sz w:val="18"/>
                <w:szCs w:val="18"/>
              </w:rPr>
            </w:pPr>
            <w:del w:id="1" w:author="Leslie Palaroan" w:date="2026-01-09T11:57:00Z" w16du:dateUtc="2026-01-09T19:57:00Z">
              <w:r w:rsidRPr="0063388B" w:rsidDel="000B23B9">
                <w:rPr>
                  <w:rFonts w:ascii="Univers" w:hAnsi="Univers"/>
                  <w:b/>
                  <w:sz w:val="18"/>
                  <w:szCs w:val="18"/>
                </w:rPr>
                <w:delText>FM4[I]:4.4.2</w:delText>
              </w:r>
            </w:del>
          </w:p>
        </w:tc>
      </w:tr>
      <w:tr w:rsidR="004D5D23" w:rsidRPr="007A7676" w14:paraId="506A340F" w14:textId="77777777" w:rsidTr="00EB15B2">
        <w:trPr>
          <w:jc w:val="center"/>
        </w:trPr>
        <w:tc>
          <w:tcPr>
            <w:tcW w:w="4680" w:type="dxa"/>
          </w:tcPr>
          <w:p w14:paraId="653D8751"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665" w:type="dxa"/>
            <w:gridSpan w:val="6"/>
          </w:tcPr>
          <w:p w14:paraId="047D27BD" w14:textId="77777777" w:rsidR="004D5D23" w:rsidRPr="00C818A9" w:rsidRDefault="004D5D23" w:rsidP="00847363">
            <w:pPr>
              <w:rPr>
                <w:rFonts w:ascii="Arial" w:hAnsi="Arial" w:cs="Arial"/>
              </w:rPr>
            </w:pPr>
            <w:r>
              <w:rPr>
                <w:rFonts w:ascii="Arial" w:hAnsi="Arial" w:cs="Arial"/>
              </w:rPr>
              <w:t>Advertisement for Prequalification</w:t>
            </w:r>
          </w:p>
        </w:tc>
      </w:tr>
      <w:tr w:rsidR="004D5D23" w:rsidRPr="007A7676" w14:paraId="27DF3820" w14:textId="77777777" w:rsidTr="00EB15B2">
        <w:trPr>
          <w:trHeight w:val="1106"/>
          <w:jc w:val="center"/>
        </w:trPr>
        <w:tc>
          <w:tcPr>
            <w:tcW w:w="4680" w:type="dxa"/>
            <w:vMerge w:val="restart"/>
          </w:tcPr>
          <w:p w14:paraId="155BF859"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r>
              <w:rPr>
                <w:rFonts w:ascii="Arial" w:hAnsi="Arial" w:cs="Arial"/>
              </w:rPr>
              <w:t xml:space="preserve">                    </w:t>
            </w:r>
            <w:r w:rsidRPr="00BF5FCC">
              <w:rPr>
                <w:rFonts w:ascii="Arial" w:hAnsi="Arial" w:cs="Arial"/>
                <w:i/>
              </w:rPr>
              <w:t>(check if applicable)</w:t>
            </w:r>
          </w:p>
          <w:p w14:paraId="04531A18"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p>
        </w:tc>
        <w:tc>
          <w:tcPr>
            <w:tcW w:w="475" w:type="dxa"/>
            <w:tcBorders>
              <w:bottom w:val="single" w:sz="4" w:space="0" w:color="auto"/>
            </w:tcBorders>
          </w:tcPr>
          <w:p w14:paraId="031CC132" w14:textId="77777777" w:rsidR="004D5D23" w:rsidRDefault="004D5D23" w:rsidP="00EB15B2">
            <w:pPr>
              <w:tabs>
                <w:tab w:val="left" w:pos="432"/>
                <w:tab w:val="left" w:pos="864"/>
                <w:tab w:val="left" w:pos="1296"/>
                <w:tab w:val="right" w:pos="8928"/>
                <w:tab w:val="right" w:leader="dot" w:pos="9360"/>
              </w:tabs>
              <w:spacing w:before="60"/>
              <w:jc w:val="center"/>
              <w:rPr>
                <w:rFonts w:ascii="Arial" w:hAnsi="Arial" w:cs="Arial"/>
              </w:rPr>
            </w:pPr>
          </w:p>
          <w:p w14:paraId="012C50AB" w14:textId="77777777" w:rsidR="004D5D23" w:rsidRPr="00C818A9" w:rsidRDefault="004D5D23" w:rsidP="00EB15B2">
            <w:pPr>
              <w:rPr>
                <w:rFonts w:ascii="Arial" w:hAnsi="Arial" w:cs="Arial"/>
              </w:rPr>
            </w:pPr>
          </w:p>
        </w:tc>
        <w:tc>
          <w:tcPr>
            <w:tcW w:w="1080" w:type="dxa"/>
            <w:tcBorders>
              <w:bottom w:val="single" w:sz="4" w:space="0" w:color="auto"/>
            </w:tcBorders>
          </w:tcPr>
          <w:p w14:paraId="1C1F57C3"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7976A1AE"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475" w:type="dxa"/>
            <w:tcBorders>
              <w:bottom w:val="single" w:sz="4" w:space="0" w:color="auto"/>
            </w:tcBorders>
          </w:tcPr>
          <w:p w14:paraId="57259911" w14:textId="77777777" w:rsidR="004D5D23" w:rsidRDefault="004D5D23" w:rsidP="00EB15B2">
            <w:pPr>
              <w:tabs>
                <w:tab w:val="left" w:pos="432"/>
                <w:tab w:val="left" w:pos="864"/>
                <w:tab w:val="left" w:pos="1296"/>
                <w:tab w:val="right" w:pos="8928"/>
                <w:tab w:val="right" w:leader="dot" w:pos="9360"/>
              </w:tabs>
              <w:spacing w:before="60"/>
              <w:jc w:val="center"/>
              <w:rPr>
                <w:rFonts w:ascii="Arial" w:hAnsi="Arial" w:cs="Arial"/>
              </w:rPr>
            </w:pPr>
          </w:p>
          <w:p w14:paraId="586E055B" w14:textId="77777777" w:rsidR="004D5D23" w:rsidRPr="007A7676" w:rsidRDefault="004D5D23" w:rsidP="00EB15B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0FD04848"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4471ABED"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14:paraId="57DD7EA9" w14:textId="77777777" w:rsidR="004D5D23" w:rsidRDefault="004D5D23" w:rsidP="00EB15B2">
            <w:pPr>
              <w:tabs>
                <w:tab w:val="left" w:pos="432"/>
                <w:tab w:val="left" w:pos="864"/>
                <w:tab w:val="left" w:pos="1296"/>
                <w:tab w:val="right" w:pos="8928"/>
                <w:tab w:val="right" w:leader="dot" w:pos="9360"/>
              </w:tabs>
              <w:spacing w:before="60"/>
              <w:jc w:val="center"/>
              <w:rPr>
                <w:rFonts w:ascii="Arial" w:hAnsi="Arial" w:cs="Arial"/>
              </w:rPr>
            </w:pPr>
          </w:p>
          <w:p w14:paraId="6750F1E2"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p>
        </w:tc>
        <w:tc>
          <w:tcPr>
            <w:tcW w:w="1080" w:type="dxa"/>
            <w:tcBorders>
              <w:bottom w:val="single" w:sz="4" w:space="0" w:color="auto"/>
            </w:tcBorders>
          </w:tcPr>
          <w:p w14:paraId="275C58CC" w14:textId="77777777" w:rsidR="004D5D23" w:rsidRDefault="004D5D23" w:rsidP="00EB15B2">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1CC760F4"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4D5D23" w:rsidRPr="007A7676" w14:paraId="74638032" w14:textId="77777777" w:rsidTr="00EB15B2">
        <w:trPr>
          <w:trHeight w:val="1119"/>
          <w:jc w:val="center"/>
        </w:trPr>
        <w:tc>
          <w:tcPr>
            <w:tcW w:w="4680" w:type="dxa"/>
            <w:vMerge/>
          </w:tcPr>
          <w:p w14:paraId="3978E20A"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6D847F3C" w14:textId="77777777" w:rsidR="004D5D23" w:rsidRDefault="004D5D23" w:rsidP="00EB15B2">
            <w:pPr>
              <w:tabs>
                <w:tab w:val="left" w:pos="432"/>
                <w:tab w:val="left" w:pos="864"/>
                <w:tab w:val="left" w:pos="1296"/>
                <w:tab w:val="right" w:pos="8928"/>
                <w:tab w:val="right" w:leader="dot" w:pos="9360"/>
              </w:tabs>
              <w:spacing w:before="60"/>
              <w:jc w:val="center"/>
              <w:rPr>
                <w:rFonts w:ascii="Arial" w:hAnsi="Arial" w:cs="Arial"/>
              </w:rPr>
            </w:pPr>
          </w:p>
          <w:p w14:paraId="0F120654" w14:textId="77777777" w:rsidR="004D5D23" w:rsidRPr="00C818A9" w:rsidRDefault="004D5D23" w:rsidP="00EB15B2">
            <w:pPr>
              <w:rPr>
                <w:rFonts w:ascii="Arial" w:hAnsi="Arial" w:cs="Arial"/>
              </w:rPr>
            </w:pPr>
            <w:r>
              <w:rPr>
                <w:rFonts w:ascii="Arial" w:hAnsi="Arial" w:cs="Arial"/>
              </w:rPr>
              <w:t>√</w:t>
            </w:r>
          </w:p>
        </w:tc>
        <w:tc>
          <w:tcPr>
            <w:tcW w:w="1080" w:type="dxa"/>
            <w:tcBorders>
              <w:top w:val="single" w:sz="4" w:space="0" w:color="auto"/>
              <w:bottom w:val="single" w:sz="4" w:space="0" w:color="auto"/>
            </w:tcBorders>
          </w:tcPr>
          <w:p w14:paraId="41897CC9" w14:textId="77777777" w:rsidR="004D5D23" w:rsidRDefault="004D5D23"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528514AB"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475" w:type="dxa"/>
            <w:tcBorders>
              <w:top w:val="single" w:sz="4" w:space="0" w:color="auto"/>
              <w:bottom w:val="single" w:sz="4" w:space="0" w:color="auto"/>
            </w:tcBorders>
          </w:tcPr>
          <w:p w14:paraId="5676C24E" w14:textId="77777777" w:rsidR="004D5D23" w:rsidRDefault="004D5D23" w:rsidP="00EB15B2">
            <w:pPr>
              <w:tabs>
                <w:tab w:val="left" w:pos="432"/>
                <w:tab w:val="left" w:pos="864"/>
                <w:tab w:val="left" w:pos="1296"/>
                <w:tab w:val="right" w:pos="8928"/>
                <w:tab w:val="right" w:leader="dot" w:pos="9360"/>
              </w:tabs>
              <w:spacing w:before="60"/>
              <w:jc w:val="center"/>
              <w:rPr>
                <w:rFonts w:ascii="Arial" w:hAnsi="Arial" w:cs="Arial"/>
              </w:rPr>
            </w:pPr>
          </w:p>
          <w:p w14:paraId="2509108A" w14:textId="77777777" w:rsidR="004D5D23" w:rsidRDefault="004D5D23" w:rsidP="00EB15B2">
            <w:pPr>
              <w:rPr>
                <w:rFonts w:ascii="Arial" w:hAnsi="Arial" w:cs="Arial"/>
              </w:rPr>
            </w:pPr>
          </w:p>
          <w:p w14:paraId="67CC4EAE" w14:textId="77777777" w:rsidR="004D5D23" w:rsidRPr="00C818A9" w:rsidRDefault="004D5D23" w:rsidP="00EB15B2">
            <w:pPr>
              <w:rPr>
                <w:rFonts w:ascii="Arial" w:hAnsi="Arial" w:cs="Arial"/>
              </w:rPr>
            </w:pPr>
          </w:p>
        </w:tc>
        <w:tc>
          <w:tcPr>
            <w:tcW w:w="1080" w:type="dxa"/>
            <w:tcBorders>
              <w:top w:val="single" w:sz="4" w:space="0" w:color="auto"/>
              <w:bottom w:val="single" w:sz="4" w:space="0" w:color="auto"/>
            </w:tcBorders>
          </w:tcPr>
          <w:p w14:paraId="23F34D2B" w14:textId="77777777" w:rsidR="004D5D23" w:rsidRDefault="004D5D23"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47E429EF" w14:textId="77777777" w:rsidR="004D5D23" w:rsidRDefault="004D5D23"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1729A253"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3344FE3B" w14:textId="77777777" w:rsidR="004D5D23" w:rsidRDefault="004D5D23" w:rsidP="00EB15B2">
            <w:pPr>
              <w:tabs>
                <w:tab w:val="left" w:pos="432"/>
                <w:tab w:val="left" w:pos="864"/>
                <w:tab w:val="left" w:pos="1296"/>
                <w:tab w:val="right" w:pos="8928"/>
                <w:tab w:val="right" w:leader="dot" w:pos="9360"/>
              </w:tabs>
              <w:spacing w:before="60"/>
              <w:jc w:val="center"/>
              <w:rPr>
                <w:rFonts w:ascii="Arial" w:hAnsi="Arial" w:cs="Arial"/>
              </w:rPr>
            </w:pPr>
          </w:p>
          <w:p w14:paraId="78D9DA1F" w14:textId="77777777" w:rsidR="004D5D23" w:rsidRDefault="004D5D23" w:rsidP="00EB15B2">
            <w:pPr>
              <w:rPr>
                <w:rFonts w:ascii="Arial" w:hAnsi="Arial" w:cs="Arial"/>
              </w:rPr>
            </w:pPr>
          </w:p>
          <w:p w14:paraId="5891DC68" w14:textId="77777777" w:rsidR="004D5D23" w:rsidRPr="00C818A9" w:rsidRDefault="004D5D23" w:rsidP="00EB15B2">
            <w:pPr>
              <w:rPr>
                <w:rFonts w:ascii="Arial" w:hAnsi="Arial" w:cs="Arial"/>
              </w:rPr>
            </w:pPr>
          </w:p>
        </w:tc>
        <w:tc>
          <w:tcPr>
            <w:tcW w:w="1080" w:type="dxa"/>
            <w:tcBorders>
              <w:top w:val="single" w:sz="4" w:space="0" w:color="auto"/>
              <w:bottom w:val="single" w:sz="4" w:space="0" w:color="auto"/>
            </w:tcBorders>
          </w:tcPr>
          <w:p w14:paraId="6EC17970" w14:textId="77777777" w:rsidR="004D5D23" w:rsidRDefault="004D5D23"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0F5CC0F7"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4D5D23" w:rsidRPr="007A7676" w14:paraId="3EDCE2C7" w14:textId="77777777" w:rsidTr="00EB15B2">
        <w:trPr>
          <w:trHeight w:val="921"/>
          <w:jc w:val="center"/>
        </w:trPr>
        <w:tc>
          <w:tcPr>
            <w:tcW w:w="4680" w:type="dxa"/>
            <w:vMerge/>
          </w:tcPr>
          <w:p w14:paraId="2839EE69"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517BE984" w14:textId="77777777" w:rsidR="004D5D23" w:rsidRDefault="004D5D23" w:rsidP="00EB15B2">
            <w:pPr>
              <w:tabs>
                <w:tab w:val="left" w:pos="432"/>
                <w:tab w:val="left" w:pos="864"/>
                <w:tab w:val="left" w:pos="1296"/>
                <w:tab w:val="right" w:pos="8928"/>
                <w:tab w:val="right" w:leader="dot" w:pos="9360"/>
              </w:tabs>
              <w:spacing w:before="60"/>
              <w:jc w:val="center"/>
              <w:rPr>
                <w:rFonts w:ascii="Arial" w:hAnsi="Arial" w:cs="Arial"/>
              </w:rPr>
            </w:pPr>
          </w:p>
          <w:p w14:paraId="19BA4FB6" w14:textId="77777777" w:rsidR="004D5D23" w:rsidRPr="00C818A9" w:rsidRDefault="004D5D23" w:rsidP="00EB15B2">
            <w:pPr>
              <w:rPr>
                <w:rFonts w:ascii="Arial" w:hAnsi="Arial" w:cs="Arial"/>
              </w:rPr>
            </w:pPr>
          </w:p>
        </w:tc>
        <w:tc>
          <w:tcPr>
            <w:tcW w:w="1080" w:type="dxa"/>
            <w:tcBorders>
              <w:top w:val="single" w:sz="4" w:space="0" w:color="auto"/>
            </w:tcBorders>
          </w:tcPr>
          <w:p w14:paraId="1B90BC08" w14:textId="77777777" w:rsidR="004D5D23" w:rsidRDefault="004D5D23"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1A8A3A41" w14:textId="77777777" w:rsidR="004D5D23" w:rsidRDefault="004D5D23"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475" w:type="dxa"/>
            <w:tcBorders>
              <w:top w:val="single" w:sz="4" w:space="0" w:color="auto"/>
            </w:tcBorders>
          </w:tcPr>
          <w:p w14:paraId="43E97DB2" w14:textId="77777777" w:rsidR="004D5D23" w:rsidRPr="007A7676" w:rsidRDefault="004D5D23" w:rsidP="00EB15B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6F87E456" w14:textId="77777777" w:rsidR="004D5D23" w:rsidRDefault="00E55ADB"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Informal Form (IF)</w:t>
            </w:r>
          </w:p>
        </w:tc>
        <w:tc>
          <w:tcPr>
            <w:tcW w:w="475" w:type="dxa"/>
            <w:tcBorders>
              <w:top w:val="single" w:sz="4" w:space="0" w:color="auto"/>
            </w:tcBorders>
          </w:tcPr>
          <w:p w14:paraId="4B4FACCE" w14:textId="77777777" w:rsidR="004D5D23" w:rsidRPr="007A7676" w:rsidRDefault="004D5D23" w:rsidP="00EB15B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4AA53486" w14:textId="77777777" w:rsidR="004D5D23" w:rsidRDefault="004D5D23" w:rsidP="00EB15B2">
            <w:pPr>
              <w:tabs>
                <w:tab w:val="left" w:pos="432"/>
                <w:tab w:val="left" w:pos="864"/>
                <w:tab w:val="left" w:pos="1296"/>
                <w:tab w:val="right" w:pos="8928"/>
                <w:tab w:val="right" w:leader="dot" w:pos="9360"/>
              </w:tabs>
              <w:spacing w:before="60"/>
              <w:rPr>
                <w:rFonts w:ascii="Arial" w:hAnsi="Arial" w:cs="Arial"/>
              </w:rPr>
            </w:pPr>
          </w:p>
        </w:tc>
      </w:tr>
      <w:tr w:rsidR="004D5D23" w:rsidRPr="007A7676" w14:paraId="28D075F6" w14:textId="77777777" w:rsidTr="00EB15B2">
        <w:trPr>
          <w:jc w:val="center"/>
        </w:trPr>
        <w:tc>
          <w:tcPr>
            <w:tcW w:w="4680" w:type="dxa"/>
          </w:tcPr>
          <w:p w14:paraId="3AF4CDED"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75" w:type="dxa"/>
          </w:tcPr>
          <w:p w14:paraId="5C8CCA92" w14:textId="77777777" w:rsidR="004D5D23" w:rsidRPr="007A7676" w:rsidRDefault="004D5D23" w:rsidP="00EB15B2">
            <w:pPr>
              <w:tabs>
                <w:tab w:val="center" w:pos="117"/>
                <w:tab w:val="left" w:pos="432"/>
                <w:tab w:val="left" w:pos="864"/>
                <w:tab w:val="left" w:pos="1296"/>
                <w:tab w:val="right" w:pos="8928"/>
                <w:tab w:val="right" w:leader="dot" w:pos="9360"/>
              </w:tabs>
              <w:spacing w:before="60"/>
              <w:rPr>
                <w:rFonts w:ascii="Arial" w:hAnsi="Arial" w:cs="Arial"/>
              </w:rPr>
            </w:pPr>
            <w:r>
              <w:rPr>
                <w:rFonts w:ascii="Arial" w:hAnsi="Arial" w:cs="Arial"/>
              </w:rPr>
              <w:t>√</w:t>
            </w:r>
            <w:r>
              <w:rPr>
                <w:rFonts w:ascii="Arial" w:hAnsi="Arial" w:cs="Arial"/>
              </w:rPr>
              <w:tab/>
            </w:r>
            <w:r w:rsidRPr="007A7676">
              <w:rPr>
                <w:rFonts w:ascii="Arial" w:hAnsi="Arial" w:cs="Arial"/>
              </w:rPr>
              <w:t xml:space="preserve"> </w:t>
            </w:r>
          </w:p>
        </w:tc>
        <w:tc>
          <w:tcPr>
            <w:tcW w:w="1080" w:type="dxa"/>
          </w:tcPr>
          <w:p w14:paraId="20443C33"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475" w:type="dxa"/>
          </w:tcPr>
          <w:p w14:paraId="74C63F59"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080" w:type="dxa"/>
          </w:tcPr>
          <w:p w14:paraId="74793CD4"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6A1F88D3" w14:textId="77777777" w:rsidR="004D5D23" w:rsidRPr="007A7676" w:rsidRDefault="004D5D23" w:rsidP="00EB15B2">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56D0F193"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4D5D23" w:rsidRPr="007A7676" w14:paraId="354F7C36" w14:textId="77777777" w:rsidTr="00EB15B2">
        <w:trPr>
          <w:jc w:val="center"/>
        </w:trPr>
        <w:tc>
          <w:tcPr>
            <w:tcW w:w="4680" w:type="dxa"/>
          </w:tcPr>
          <w:p w14:paraId="604A24E0"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75" w:type="dxa"/>
          </w:tcPr>
          <w:p w14:paraId="17757C4B" w14:textId="77777777" w:rsidR="004D5D23" w:rsidRPr="007A7676" w:rsidRDefault="004D5D23" w:rsidP="00EB15B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080" w:type="dxa"/>
          </w:tcPr>
          <w:p w14:paraId="112E17B3"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475" w:type="dxa"/>
          </w:tcPr>
          <w:p w14:paraId="304FE853" w14:textId="77777777" w:rsidR="004D5D23" w:rsidRPr="007A7676" w:rsidRDefault="004D5D23" w:rsidP="00EB15B2">
            <w:pPr>
              <w:tabs>
                <w:tab w:val="left" w:pos="432"/>
                <w:tab w:val="left" w:pos="864"/>
                <w:tab w:val="left" w:pos="1296"/>
                <w:tab w:val="right" w:pos="8928"/>
                <w:tab w:val="right" w:leader="dot" w:pos="9360"/>
              </w:tabs>
              <w:spacing w:before="60"/>
              <w:jc w:val="center"/>
              <w:rPr>
                <w:rFonts w:ascii="Arial" w:hAnsi="Arial" w:cs="Arial"/>
              </w:rPr>
            </w:pPr>
          </w:p>
        </w:tc>
        <w:tc>
          <w:tcPr>
            <w:tcW w:w="2635" w:type="dxa"/>
            <w:gridSpan w:val="3"/>
          </w:tcPr>
          <w:p w14:paraId="049077C5" w14:textId="77777777"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455CED92" w14:textId="77777777" w:rsidR="004D5D23" w:rsidRPr="007A7676" w:rsidRDefault="004D5D23" w:rsidP="004D5D23">
      <w:pPr>
        <w:tabs>
          <w:tab w:val="left" w:pos="432"/>
          <w:tab w:val="left" w:pos="864"/>
          <w:tab w:val="left" w:pos="1296"/>
          <w:tab w:val="right" w:pos="8928"/>
          <w:tab w:val="right" w:leader="dot" w:pos="9360"/>
        </w:tabs>
        <w:jc w:val="both"/>
        <w:rPr>
          <w:rFonts w:ascii="Arial" w:hAnsi="Arial" w:cs="Arial"/>
        </w:rPr>
      </w:pPr>
    </w:p>
    <w:p w14:paraId="1912DE98" w14:textId="77777777" w:rsidR="004D5D23" w:rsidRPr="007A7676" w:rsidRDefault="004D5D23" w:rsidP="004D5D23">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rPr>
        <w:t>*As determined by the University.</w:t>
      </w:r>
    </w:p>
    <w:p w14:paraId="03F23DEC" w14:textId="77777777" w:rsidR="004D5D23" w:rsidRPr="007A7676" w:rsidRDefault="004D5D23" w:rsidP="004D5D23">
      <w:pPr>
        <w:tabs>
          <w:tab w:val="left" w:pos="432"/>
          <w:tab w:val="left" w:pos="864"/>
          <w:tab w:val="left" w:pos="1296"/>
          <w:tab w:val="right" w:pos="8928"/>
          <w:tab w:val="right" w:leader="dot" w:pos="9360"/>
        </w:tabs>
        <w:jc w:val="both"/>
        <w:rPr>
          <w:rFonts w:ascii="Arial" w:hAnsi="Arial" w:cs="Arial"/>
          <w:b/>
        </w:rPr>
      </w:pPr>
    </w:p>
    <w:p w14:paraId="7F3E2BE5" w14:textId="77777777" w:rsidR="004D5D23" w:rsidRDefault="004D5D23" w:rsidP="004D5D23">
      <w:pPr>
        <w:pStyle w:val="Default"/>
        <w:rPr>
          <w:sz w:val="20"/>
          <w:szCs w:val="20"/>
        </w:rPr>
      </w:pPr>
      <w:r>
        <w:rPr>
          <w:b/>
          <w:bCs/>
          <w:sz w:val="20"/>
          <w:szCs w:val="20"/>
        </w:rPr>
        <w:t xml:space="preserve">Completion Instructions: </w:t>
      </w:r>
    </w:p>
    <w:p w14:paraId="0F26F3FE" w14:textId="77777777" w:rsidR="004D5D23" w:rsidRDefault="004D5D23" w:rsidP="004D5D23">
      <w:pPr>
        <w:pStyle w:val="Default"/>
        <w:rPr>
          <w:sz w:val="20"/>
          <w:szCs w:val="20"/>
        </w:rPr>
      </w:pPr>
      <w:r>
        <w:rPr>
          <w:sz w:val="20"/>
          <w:szCs w:val="20"/>
        </w:rPr>
        <w:t xml:space="preserve">1. Notes, suggested text, instructions and other information is formatted using the following methods: </w:t>
      </w:r>
    </w:p>
    <w:p w14:paraId="646B1E3B" w14:textId="77777777" w:rsidR="004D5D23" w:rsidRDefault="004D5D23" w:rsidP="004D5D23">
      <w:pPr>
        <w:pStyle w:val="Default"/>
        <w:spacing w:after="88"/>
        <w:rPr>
          <w:sz w:val="20"/>
          <w:szCs w:val="20"/>
        </w:rPr>
      </w:pPr>
      <w:r>
        <w:rPr>
          <w:sz w:val="20"/>
          <w:szCs w:val="20"/>
        </w:rPr>
        <w:t xml:space="preserve">Hidden text within brackets. Read the material within the brackets and take the appropriate action (usually inserting text or selecting from a choice of texts.) When printing this document, the default print property will not print the hidden text. </w:t>
      </w:r>
    </w:p>
    <w:p w14:paraId="7C7397CB" w14:textId="77777777" w:rsidR="004D5D23" w:rsidRDefault="004D5D23" w:rsidP="004D5D23">
      <w:pPr>
        <w:pStyle w:val="Default"/>
        <w:spacing w:after="88"/>
        <w:rPr>
          <w:sz w:val="20"/>
          <w:szCs w:val="20"/>
        </w:rPr>
      </w:pPr>
      <w:r>
        <w:rPr>
          <w:sz w:val="20"/>
          <w:szCs w:val="20"/>
        </w:rPr>
        <w:t xml:space="preserve">Coded instruction within brackets. {This is an example of the format.} The instructions and shading will disappear when the required information is typed. </w:t>
      </w:r>
    </w:p>
    <w:p w14:paraId="79934931" w14:textId="77777777" w:rsidR="004D5D23" w:rsidRDefault="004D5D23" w:rsidP="004D5D23">
      <w:pPr>
        <w:pStyle w:val="Default"/>
        <w:rPr>
          <w:sz w:val="20"/>
          <w:szCs w:val="20"/>
        </w:rPr>
      </w:pPr>
      <w:r>
        <w:rPr>
          <w:sz w:val="20"/>
          <w:szCs w:val="20"/>
        </w:rPr>
        <w:t xml:space="preserve">Suggested text is shaded in gray without brackets (see Modifications and Additions below.) </w:t>
      </w:r>
    </w:p>
    <w:p w14:paraId="226BE625" w14:textId="77777777" w:rsidR="004D5D23" w:rsidRDefault="004D5D23" w:rsidP="004D5D23">
      <w:pPr>
        <w:pStyle w:val="Default"/>
        <w:rPr>
          <w:sz w:val="20"/>
          <w:szCs w:val="20"/>
        </w:rPr>
      </w:pPr>
    </w:p>
    <w:p w14:paraId="2068F156" w14:textId="77777777" w:rsidR="004D5D23" w:rsidRDefault="004D5D23" w:rsidP="004D5D23">
      <w:pPr>
        <w:pStyle w:val="Default"/>
        <w:rPr>
          <w:sz w:val="20"/>
          <w:szCs w:val="20"/>
        </w:rPr>
      </w:pPr>
      <w:r>
        <w:rPr>
          <w:sz w:val="20"/>
          <w:szCs w:val="20"/>
        </w:rPr>
        <w:t xml:space="preserve">2. </w:t>
      </w:r>
      <w:r>
        <w:rPr>
          <w:b/>
          <w:bCs/>
          <w:i/>
          <w:iCs/>
          <w:sz w:val="20"/>
          <w:szCs w:val="20"/>
        </w:rPr>
        <w:t>Licensing</w:t>
      </w:r>
      <w:r>
        <w:rPr>
          <w:sz w:val="20"/>
          <w:szCs w:val="20"/>
        </w:rPr>
        <w:t xml:space="preserve">. Insert the appropriate license classification and code. In most cases, the classification will be “General Building” and the code will be “B.” On projects that do not include work on a building (e.g. road work), the classification would be “General Engineering” and the code would be “A.” On projects that may be </w:t>
      </w:r>
      <w:r w:rsidR="00847363">
        <w:rPr>
          <w:sz w:val="20"/>
          <w:szCs w:val="20"/>
        </w:rPr>
        <w:t>proposed</w:t>
      </w:r>
      <w:r>
        <w:rPr>
          <w:sz w:val="20"/>
          <w:szCs w:val="20"/>
        </w:rPr>
        <w:t xml:space="preserve"> by specialty classifications, a Facility may also elect to list the classification and the “C” code for the specialty(</w:t>
      </w:r>
      <w:proofErr w:type="spellStart"/>
      <w:r>
        <w:rPr>
          <w:sz w:val="20"/>
          <w:szCs w:val="20"/>
        </w:rPr>
        <w:t>ies</w:t>
      </w:r>
      <w:proofErr w:type="spellEnd"/>
      <w:r>
        <w:rPr>
          <w:sz w:val="20"/>
          <w:szCs w:val="20"/>
        </w:rPr>
        <w:t xml:space="preserve">) in addition to the “A” or “B” code and classification. If the Facility is unsure about which classification and code to list, contact the Contractor's State License Board for assistance in evaluating the appropriate classification(s). </w:t>
      </w:r>
    </w:p>
    <w:p w14:paraId="74FF2630" w14:textId="77777777" w:rsidR="004D5D23" w:rsidRDefault="004D5D23" w:rsidP="004D5D23">
      <w:pPr>
        <w:pStyle w:val="Default"/>
        <w:rPr>
          <w:sz w:val="20"/>
          <w:szCs w:val="20"/>
        </w:rPr>
      </w:pPr>
      <w:r>
        <w:rPr>
          <w:sz w:val="20"/>
          <w:szCs w:val="20"/>
        </w:rPr>
        <w:t xml:space="preserve">3. </w:t>
      </w:r>
      <w:r>
        <w:rPr>
          <w:b/>
          <w:bCs/>
          <w:i/>
          <w:iCs/>
          <w:sz w:val="20"/>
          <w:szCs w:val="20"/>
        </w:rPr>
        <w:t>Estimated construction cost</w:t>
      </w:r>
      <w:r>
        <w:rPr>
          <w:b/>
          <w:bCs/>
          <w:sz w:val="20"/>
          <w:szCs w:val="20"/>
        </w:rPr>
        <w:t xml:space="preserve">. </w:t>
      </w:r>
      <w:r>
        <w:rPr>
          <w:sz w:val="20"/>
          <w:szCs w:val="20"/>
        </w:rPr>
        <w:t xml:space="preserve">It is recommended (but not required) that an estimated construction cost be provided to </w:t>
      </w:r>
      <w:r w:rsidR="00847363">
        <w:rPr>
          <w:sz w:val="20"/>
          <w:szCs w:val="20"/>
        </w:rPr>
        <w:t>Proposers</w:t>
      </w:r>
      <w:r>
        <w:rPr>
          <w:sz w:val="20"/>
          <w:szCs w:val="20"/>
        </w:rPr>
        <w:t xml:space="preserve"> to eliminate the need for </w:t>
      </w:r>
      <w:r w:rsidR="00847363">
        <w:rPr>
          <w:sz w:val="20"/>
          <w:szCs w:val="20"/>
        </w:rPr>
        <w:t>Proposers</w:t>
      </w:r>
      <w:r>
        <w:rPr>
          <w:sz w:val="20"/>
          <w:szCs w:val="20"/>
        </w:rPr>
        <w:t xml:space="preserve"> to make inquiries on this subject. Please also note that if the cost estimate is uncertain, a cost range may be used as in the following example: </w:t>
      </w:r>
    </w:p>
    <w:p w14:paraId="7B68F73F" w14:textId="77777777" w:rsidR="004D5D23" w:rsidRDefault="004D5D23" w:rsidP="004D5D23">
      <w:pPr>
        <w:pStyle w:val="Default"/>
        <w:rPr>
          <w:sz w:val="20"/>
          <w:szCs w:val="20"/>
        </w:rPr>
      </w:pPr>
      <w:r>
        <w:rPr>
          <w:sz w:val="20"/>
          <w:szCs w:val="20"/>
        </w:rPr>
        <w:t xml:space="preserve">Estimated construction cost: $100,000 - $140,000 </w:t>
      </w:r>
    </w:p>
    <w:p w14:paraId="04E216D0" w14:textId="77777777" w:rsidR="004D5D23" w:rsidRDefault="004D5D23" w:rsidP="004D5D23">
      <w:pPr>
        <w:pStyle w:val="Default"/>
        <w:rPr>
          <w:b/>
          <w:bCs/>
          <w:sz w:val="20"/>
          <w:szCs w:val="20"/>
        </w:rPr>
      </w:pPr>
    </w:p>
    <w:p w14:paraId="7091E4D4" w14:textId="77777777" w:rsidR="004D5D23" w:rsidRDefault="004D5D23" w:rsidP="004D5D23">
      <w:pPr>
        <w:pStyle w:val="Default"/>
        <w:rPr>
          <w:b/>
          <w:bCs/>
          <w:sz w:val="20"/>
          <w:szCs w:val="20"/>
        </w:rPr>
      </w:pPr>
    </w:p>
    <w:p w14:paraId="28048CDB" w14:textId="77777777" w:rsidR="004D5D23" w:rsidRDefault="004D5D23" w:rsidP="004D5D23">
      <w:pPr>
        <w:pStyle w:val="Default"/>
        <w:rPr>
          <w:b/>
          <w:bCs/>
          <w:sz w:val="20"/>
          <w:szCs w:val="20"/>
        </w:rPr>
      </w:pPr>
      <w:r>
        <w:rPr>
          <w:b/>
          <w:bCs/>
          <w:sz w:val="20"/>
          <w:szCs w:val="20"/>
        </w:rPr>
        <w:lastRenderedPageBreak/>
        <w:t>Modifications and Additions:</w:t>
      </w:r>
    </w:p>
    <w:p w14:paraId="519C8081" w14:textId="493DCA08" w:rsidR="004D5D23" w:rsidDel="002D52C2" w:rsidRDefault="004D5D23" w:rsidP="004D5D23">
      <w:pPr>
        <w:pStyle w:val="Default"/>
        <w:rPr>
          <w:del w:id="2" w:author="Leslie Palaroan" w:date="2025-09-17T12:20:00Z" w16du:dateUtc="2025-09-17T19:20:00Z"/>
          <w:b/>
          <w:bCs/>
          <w:sz w:val="20"/>
          <w:szCs w:val="20"/>
        </w:rPr>
      </w:pPr>
    </w:p>
    <w:p w14:paraId="224BE282" w14:textId="27DC0B32" w:rsidR="00197822" w:rsidRPr="002D52C2" w:rsidRDefault="002D52C2" w:rsidP="00197822">
      <w:pPr>
        <w:pStyle w:val="ListParagraph"/>
        <w:widowControl w:val="0"/>
        <w:numPr>
          <w:ilvl w:val="0"/>
          <w:numId w:val="24"/>
        </w:numPr>
        <w:tabs>
          <w:tab w:val="left" w:pos="432"/>
          <w:tab w:val="left" w:pos="864"/>
          <w:tab w:val="left" w:pos="1296"/>
          <w:tab w:val="right" w:pos="8928"/>
          <w:tab w:val="right" w:leader="dot" w:pos="9360"/>
        </w:tabs>
        <w:overflowPunct/>
        <w:autoSpaceDE/>
        <w:autoSpaceDN/>
        <w:adjustRightInd/>
        <w:jc w:val="both"/>
        <w:textAlignment w:val="auto"/>
        <w:rPr>
          <w:ins w:id="3" w:author="Leslie Palaroan" w:date="2025-06-11T10:35:00Z" w16du:dateUtc="2025-06-11T17:35:00Z"/>
          <w:rFonts w:ascii="Arial" w:hAnsi="Arial" w:cs="Arial"/>
          <w:bCs/>
          <w:rPrChange w:id="4" w:author="Leslie Palaroan" w:date="2025-09-17T12:20:00Z" w16du:dateUtc="2025-09-17T19:20:00Z">
            <w:rPr>
              <w:ins w:id="5" w:author="Leslie Palaroan" w:date="2025-06-11T10:35:00Z" w16du:dateUtc="2025-06-11T17:35:00Z"/>
              <w:rFonts w:ascii="Arial" w:hAnsi="Arial" w:cs="Arial"/>
              <w:b/>
            </w:rPr>
          </w:rPrChange>
        </w:rPr>
      </w:pPr>
      <w:ins w:id="6" w:author="Leslie Palaroan" w:date="2025-09-17T12:20:00Z" w16du:dateUtc="2025-09-17T19:20:00Z">
        <w:r w:rsidRPr="002D52C2">
          <w:rPr>
            <w:rFonts w:ascii="Arial" w:hAnsi="Arial" w:cs="Arial"/>
            <w:bCs/>
            <w:rPrChange w:id="7" w:author="Leslie Palaroan" w:date="2025-09-17T12:20:00Z" w16du:dateUtc="2025-09-17T19:20:00Z">
              <w:rPr>
                <w:rFonts w:ascii="Arial" w:hAnsi="Arial" w:cs="Arial"/>
                <w:b/>
              </w:rPr>
            </w:rPrChange>
          </w:rPr>
          <w:t>Updated Wage Language</w:t>
        </w:r>
      </w:ins>
    </w:p>
    <w:p w14:paraId="7BFAB19F" w14:textId="1C85E56A" w:rsidR="00C773A5" w:rsidDel="00197822" w:rsidRDefault="00C773A5" w:rsidP="00C773A5">
      <w:pPr>
        <w:pStyle w:val="ListParagraph"/>
        <w:numPr>
          <w:ilvl w:val="0"/>
          <w:numId w:val="24"/>
        </w:numPr>
        <w:tabs>
          <w:tab w:val="left" w:pos="432"/>
          <w:tab w:val="left" w:pos="864"/>
          <w:tab w:val="left" w:pos="1296"/>
          <w:tab w:val="right" w:pos="8928"/>
          <w:tab w:val="right" w:leader="dot" w:pos="9360"/>
        </w:tabs>
        <w:jc w:val="both"/>
        <w:rPr>
          <w:del w:id="8" w:author="Leslie Palaroan" w:date="2025-06-11T10:35:00Z" w16du:dateUtc="2025-06-11T17:35:00Z"/>
          <w:rFonts w:ascii="Arial" w:hAnsi="Arial" w:cs="Arial"/>
        </w:rPr>
      </w:pPr>
      <w:del w:id="9" w:author="Leslie Palaroan" w:date="2025-06-11T10:35:00Z" w16du:dateUtc="2025-06-11T17:35:00Z">
        <w:r w:rsidRPr="00BC5C0A" w:rsidDel="00197822">
          <w:rPr>
            <w:rFonts w:ascii="Arial" w:hAnsi="Arial" w:cs="Arial"/>
          </w:rPr>
          <w:delText>Added Paragraph regarding UC’s requirement that Bidders use best efforts to hire qualified SBE</w:delText>
        </w:r>
        <w:r w:rsidR="00F03269" w:rsidDel="00197822">
          <w:rPr>
            <w:rFonts w:ascii="Arial" w:hAnsi="Arial" w:cs="Arial"/>
          </w:rPr>
          <w:delText xml:space="preserve"> and DVBE firm</w:delText>
        </w:r>
        <w:r w:rsidRPr="00BC5C0A" w:rsidDel="00197822">
          <w:rPr>
            <w:rFonts w:ascii="Arial" w:hAnsi="Arial" w:cs="Arial"/>
          </w:rPr>
          <w:delText>s.</w:delText>
        </w:r>
      </w:del>
    </w:p>
    <w:p w14:paraId="5B7D1C04" w14:textId="7E872107" w:rsidR="00062727" w:rsidRPr="00062727" w:rsidDel="00197822" w:rsidRDefault="00062727" w:rsidP="00062727">
      <w:pPr>
        <w:pStyle w:val="ListParagraph"/>
        <w:numPr>
          <w:ilvl w:val="0"/>
          <w:numId w:val="24"/>
        </w:numPr>
        <w:rPr>
          <w:del w:id="10" w:author="Leslie Palaroan" w:date="2025-06-11T10:35:00Z" w16du:dateUtc="2025-06-11T17:35:00Z"/>
          <w:rFonts w:ascii="Univers" w:hAnsi="Univers"/>
        </w:rPr>
      </w:pPr>
      <w:del w:id="11" w:author="Leslie Palaroan" w:date="2025-06-11T10:35:00Z" w16du:dateUtc="2025-06-11T17:35:00Z">
        <w:r w:rsidRPr="00062727" w:rsidDel="00197822">
          <w:rPr>
            <w:rFonts w:ascii="Arial" w:hAnsi="Arial" w:cs="Arial"/>
          </w:rPr>
          <w:delText>Added “</w:delText>
        </w:r>
        <w:r w:rsidRPr="00062727" w:rsidDel="00197822">
          <w:rPr>
            <w:rFonts w:ascii="Univers" w:hAnsi="Univers"/>
          </w:rPr>
          <w:delText>designer, or engineer” into paragraph relating to Department of Industrial Relations pursuant to Labor Code section 1725.5 and 1771.1.</w:delText>
        </w:r>
      </w:del>
    </w:p>
    <w:p w14:paraId="69A8BE03" w14:textId="3EB2BF72" w:rsidR="00C773A5" w:rsidRPr="00BC5C0A" w:rsidDel="00197822" w:rsidRDefault="00C773A5" w:rsidP="00C773A5">
      <w:pPr>
        <w:pStyle w:val="ListParagraph"/>
        <w:widowControl w:val="0"/>
        <w:numPr>
          <w:ilvl w:val="0"/>
          <w:numId w:val="24"/>
        </w:numPr>
        <w:overflowPunct/>
        <w:autoSpaceDE/>
        <w:autoSpaceDN/>
        <w:adjustRightInd/>
        <w:textAlignment w:val="auto"/>
        <w:rPr>
          <w:del w:id="12" w:author="Leslie Palaroan" w:date="2025-06-11T10:35:00Z" w16du:dateUtc="2025-06-11T17:35:00Z"/>
          <w:rFonts w:ascii="Arial" w:hAnsi="Arial" w:cs="Arial"/>
        </w:rPr>
      </w:pPr>
      <w:del w:id="13" w:author="Leslie Palaroan" w:date="2025-06-11T10:35:00Z" w16du:dateUtc="2025-06-11T17:35:00Z">
        <w:r w:rsidDel="00197822">
          <w:rPr>
            <w:rFonts w:ascii="Arial" w:hAnsi="Arial" w:cs="Arial"/>
          </w:rPr>
          <w:delText>Deleted outdated UC Fair Wage information (gradual increase in rates from 2015-2017)</w:delText>
        </w:r>
      </w:del>
    </w:p>
    <w:p w14:paraId="098E5CE6" w14:textId="77777777" w:rsidR="004D5D23" w:rsidRPr="00C818A9" w:rsidRDefault="004D5D23" w:rsidP="004D5D23">
      <w:pPr>
        <w:tabs>
          <w:tab w:val="left" w:pos="432"/>
          <w:tab w:val="left" w:pos="864"/>
          <w:tab w:val="left" w:pos="1296"/>
          <w:tab w:val="right" w:pos="8928"/>
          <w:tab w:val="right" w:leader="dot" w:pos="9360"/>
        </w:tabs>
        <w:jc w:val="both"/>
        <w:rPr>
          <w:rFonts w:ascii="Arial" w:hAnsi="Arial" w:cs="Arial"/>
        </w:rPr>
      </w:pPr>
      <w:r w:rsidRPr="00C818A9">
        <w:rPr>
          <w:rFonts w:ascii="Arial" w:hAnsi="Arial" w:cs="Arial"/>
        </w:rPr>
        <w:t>.</w:t>
      </w:r>
    </w:p>
    <w:p w14:paraId="358E94EF" w14:textId="77777777" w:rsidR="004D5D23" w:rsidRDefault="004D5D23" w:rsidP="004D5D23">
      <w:pPr>
        <w:pStyle w:val="Default"/>
        <w:rPr>
          <w:sz w:val="20"/>
          <w:szCs w:val="20"/>
        </w:rPr>
      </w:pPr>
      <w:r>
        <w:rPr>
          <w:b/>
          <w:bCs/>
          <w:sz w:val="20"/>
          <w:szCs w:val="20"/>
        </w:rPr>
        <w:t xml:space="preserve"> </w:t>
      </w:r>
    </w:p>
    <w:p w14:paraId="39F46333" w14:textId="77777777" w:rsidR="004D5D23" w:rsidRPr="007A7676" w:rsidRDefault="004D5D23" w:rsidP="004D5D23">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6F8E7537" w14:textId="77777777" w:rsidR="004D5D23" w:rsidRDefault="004D5D23" w:rsidP="004D5D23">
      <w:pPr>
        <w:pStyle w:val="Default"/>
        <w:rPr>
          <w:sz w:val="20"/>
          <w:szCs w:val="20"/>
        </w:rPr>
      </w:pPr>
    </w:p>
    <w:p w14:paraId="4733A914" w14:textId="77777777" w:rsidR="004D5D23" w:rsidRDefault="004D5D23" w:rsidP="004D5D23">
      <w:pPr>
        <w:pStyle w:val="Default"/>
        <w:rPr>
          <w:sz w:val="20"/>
          <w:szCs w:val="20"/>
        </w:rPr>
      </w:pPr>
      <w:r>
        <w:rPr>
          <w:sz w:val="20"/>
          <w:szCs w:val="20"/>
        </w:rPr>
        <w:t xml:space="preserve">1. Areas shaded in gray, without brackets, represent suggested text that may be modified by the Facility to meet the needs of the Project. This is an example of the format. Ensure that any modified or added text is consistent with the Contract Documents. </w:t>
      </w:r>
    </w:p>
    <w:p w14:paraId="23EA45E6" w14:textId="77777777" w:rsidR="004D5D23" w:rsidRDefault="004D5D23" w:rsidP="004D5D23">
      <w:pPr>
        <w:pStyle w:val="Default"/>
        <w:rPr>
          <w:sz w:val="20"/>
          <w:szCs w:val="20"/>
        </w:rPr>
      </w:pPr>
    </w:p>
    <w:p w14:paraId="6D885607" w14:textId="77777777" w:rsidR="004D5D23" w:rsidRDefault="004D5D23" w:rsidP="004D5D23">
      <w:pPr>
        <w:pStyle w:val="Default"/>
        <w:rPr>
          <w:sz w:val="20"/>
          <w:szCs w:val="20"/>
        </w:rPr>
      </w:pPr>
      <w:r>
        <w:rPr>
          <w:sz w:val="20"/>
          <w:szCs w:val="20"/>
        </w:rPr>
        <w:t xml:space="preserve">2. Areas not highlighted in gray, without brackets, shall not be altered without approval of the Office of the President. </w:t>
      </w:r>
    </w:p>
    <w:p w14:paraId="225943B4" w14:textId="77777777" w:rsidR="004D5D23" w:rsidRDefault="004D5D23" w:rsidP="004D5D23">
      <w:pPr>
        <w:pStyle w:val="Default"/>
        <w:rPr>
          <w:sz w:val="20"/>
          <w:szCs w:val="20"/>
        </w:rPr>
      </w:pPr>
    </w:p>
    <w:p w14:paraId="55871F4A" w14:textId="2140F2E1" w:rsidR="004D5D23" w:rsidRDefault="004D5D23" w:rsidP="004D5D23">
      <w:pPr>
        <w:pStyle w:val="Default"/>
        <w:rPr>
          <w:sz w:val="20"/>
          <w:szCs w:val="20"/>
        </w:rPr>
      </w:pPr>
      <w:r>
        <w:rPr>
          <w:sz w:val="20"/>
          <w:szCs w:val="20"/>
        </w:rPr>
        <w:t xml:space="preserve">3. </w:t>
      </w:r>
      <w:r>
        <w:rPr>
          <w:b/>
          <w:bCs/>
          <w:i/>
          <w:iCs/>
          <w:sz w:val="20"/>
          <w:szCs w:val="20"/>
        </w:rPr>
        <w:t xml:space="preserve">Assignment of contracts. </w:t>
      </w:r>
      <w:r>
        <w:rPr>
          <w:sz w:val="20"/>
          <w:szCs w:val="20"/>
        </w:rPr>
        <w:t xml:space="preserve">When an assignment of one or more contracts pursuant to separate Assignment Agreements is anticipated </w:t>
      </w:r>
      <w:del w:id="14" w:author="Leslie Palaroan" w:date="2026-01-09T11:57:00Z" w16du:dateUtc="2026-01-09T19:57:00Z">
        <w:r w:rsidDel="000B23B9">
          <w:rPr>
            <w:sz w:val="20"/>
            <w:szCs w:val="20"/>
          </w:rPr>
          <w:delText xml:space="preserve">(see </w:delText>
        </w:r>
        <w:r w:rsidDel="000B23B9">
          <w:rPr>
            <w:b/>
            <w:bCs/>
            <w:sz w:val="20"/>
            <w:szCs w:val="20"/>
          </w:rPr>
          <w:delText>FM4[I]:5.4.4</w:delText>
        </w:r>
        <w:r w:rsidDel="000B23B9">
          <w:rPr>
            <w:sz w:val="20"/>
            <w:szCs w:val="20"/>
          </w:rPr>
          <w:delText>)</w:delText>
        </w:r>
      </w:del>
      <w:r>
        <w:rPr>
          <w:sz w:val="20"/>
          <w:szCs w:val="20"/>
        </w:rPr>
        <w:t xml:space="preserve">, modify the Advertisement for Bids as follows: </w:t>
      </w:r>
    </w:p>
    <w:p w14:paraId="3BC83DFD" w14:textId="77777777" w:rsidR="004D5D23" w:rsidRDefault="004D5D23" w:rsidP="004D5D23">
      <w:pPr>
        <w:pStyle w:val="Default"/>
        <w:rPr>
          <w:sz w:val="20"/>
          <w:szCs w:val="20"/>
        </w:rPr>
      </w:pPr>
      <w:r>
        <w:rPr>
          <w:sz w:val="20"/>
          <w:szCs w:val="20"/>
        </w:rPr>
        <w:t xml:space="preserve">In the potential </w:t>
      </w:r>
      <w:r>
        <w:rPr>
          <w:b/>
          <w:bCs/>
          <w:i/>
          <w:iCs/>
          <w:sz w:val="20"/>
          <w:szCs w:val="20"/>
        </w:rPr>
        <w:t>assignee</w:t>
      </w:r>
      <w:r>
        <w:rPr>
          <w:sz w:val="20"/>
          <w:szCs w:val="20"/>
        </w:rPr>
        <w:t xml:space="preserve">’s Advertisement for Bids: Add text in “Description of Work” of the potential assignee’s Advertisement for Bids that addresses the assignment. Use the following sample text for guidance: </w:t>
      </w:r>
    </w:p>
    <w:p w14:paraId="0BFEE02A" w14:textId="77777777" w:rsidR="004D5D23" w:rsidRDefault="004D5D23" w:rsidP="004D5D23">
      <w:pPr>
        <w:pStyle w:val="Default"/>
        <w:rPr>
          <w:sz w:val="20"/>
          <w:szCs w:val="20"/>
        </w:rPr>
      </w:pPr>
    </w:p>
    <w:p w14:paraId="4BEA6926" w14:textId="77777777" w:rsidR="004D5D23" w:rsidRDefault="004D5D23" w:rsidP="004D5D23">
      <w:pPr>
        <w:pStyle w:val="Default"/>
        <w:rPr>
          <w:sz w:val="20"/>
          <w:szCs w:val="20"/>
        </w:rPr>
      </w:pPr>
      <w:r>
        <w:rPr>
          <w:sz w:val="20"/>
          <w:szCs w:val="20"/>
        </w:rPr>
        <w:t xml:space="preserve">“The Work of this Project is divided into Multiple Bid Packages. The Work of this Bid Package Number { } consists of {describe} </w:t>
      </w:r>
    </w:p>
    <w:p w14:paraId="7AD0B1FD" w14:textId="77777777" w:rsidR="004D5D23" w:rsidRDefault="004D5D23" w:rsidP="004D5D23">
      <w:pPr>
        <w:pStyle w:val="Default"/>
        <w:rPr>
          <w:sz w:val="20"/>
          <w:szCs w:val="20"/>
        </w:rPr>
      </w:pPr>
      <w:r>
        <w:rPr>
          <w:sz w:val="20"/>
          <w:szCs w:val="20"/>
        </w:rPr>
        <w:t xml:space="preserve">The following Bid Packages have been awarded: </w:t>
      </w:r>
    </w:p>
    <w:p w14:paraId="33493949" w14:textId="77777777" w:rsidR="004D5D23" w:rsidRDefault="004D5D23" w:rsidP="004D5D23">
      <w:pPr>
        <w:pStyle w:val="Default"/>
        <w:rPr>
          <w:sz w:val="20"/>
          <w:szCs w:val="20"/>
        </w:rPr>
      </w:pPr>
      <w:r>
        <w:rPr>
          <w:sz w:val="20"/>
          <w:szCs w:val="20"/>
        </w:rPr>
        <w:t xml:space="preserve">Bid Package Number { }, Structural Steel </w:t>
      </w:r>
    </w:p>
    <w:p w14:paraId="1B278176" w14:textId="77777777" w:rsidR="004D5D23" w:rsidRDefault="004D5D23" w:rsidP="004D5D23">
      <w:pPr>
        <w:pStyle w:val="Default"/>
        <w:rPr>
          <w:sz w:val="20"/>
          <w:szCs w:val="20"/>
        </w:rPr>
      </w:pPr>
      <w:r>
        <w:rPr>
          <w:sz w:val="20"/>
          <w:szCs w:val="20"/>
        </w:rPr>
        <w:t xml:space="preserve">Bid Package Number { }, Elevators </w:t>
      </w:r>
    </w:p>
    <w:p w14:paraId="559E3A79" w14:textId="77777777" w:rsidR="004D5D23" w:rsidRDefault="004D5D23" w:rsidP="004D5D23">
      <w:pPr>
        <w:pStyle w:val="Default"/>
        <w:rPr>
          <w:sz w:val="20"/>
          <w:szCs w:val="20"/>
        </w:rPr>
      </w:pPr>
      <w:r>
        <w:rPr>
          <w:sz w:val="20"/>
          <w:szCs w:val="20"/>
        </w:rPr>
        <w:t xml:space="preserve">Bid Packages numbers { }, and { } will be assigned to the Contractor.” </w:t>
      </w:r>
    </w:p>
    <w:p w14:paraId="32360D0C" w14:textId="77777777" w:rsidR="004D5D23" w:rsidRDefault="004D5D23" w:rsidP="004D5D23">
      <w:pPr>
        <w:pStyle w:val="Default"/>
        <w:rPr>
          <w:sz w:val="20"/>
          <w:szCs w:val="20"/>
        </w:rPr>
      </w:pPr>
      <w:r>
        <w:rPr>
          <w:sz w:val="20"/>
          <w:szCs w:val="20"/>
        </w:rPr>
        <w:t xml:space="preserve">In the potential </w:t>
      </w:r>
      <w:r>
        <w:rPr>
          <w:b/>
          <w:bCs/>
          <w:i/>
          <w:iCs/>
          <w:sz w:val="20"/>
          <w:szCs w:val="20"/>
        </w:rPr>
        <w:t>assignor</w:t>
      </w:r>
      <w:r>
        <w:rPr>
          <w:sz w:val="20"/>
          <w:szCs w:val="20"/>
        </w:rPr>
        <w:t xml:space="preserve">’s Advertisement of Bids, no additional text is required. </w:t>
      </w:r>
    </w:p>
    <w:p w14:paraId="5E9F5E13" w14:textId="77777777" w:rsidR="004D5D23" w:rsidRDefault="004D5D23" w:rsidP="004D5D23">
      <w:pPr>
        <w:pStyle w:val="Default"/>
        <w:rPr>
          <w:sz w:val="20"/>
          <w:szCs w:val="20"/>
        </w:rPr>
      </w:pPr>
    </w:p>
    <w:p w14:paraId="22E8DB24" w14:textId="77777777" w:rsidR="004D5D23" w:rsidRDefault="004D5D23" w:rsidP="004D5D23">
      <w:pPr>
        <w:pStyle w:val="Default"/>
        <w:rPr>
          <w:sz w:val="20"/>
          <w:szCs w:val="20"/>
        </w:rPr>
      </w:pPr>
      <w:r>
        <w:rPr>
          <w:sz w:val="20"/>
          <w:szCs w:val="20"/>
        </w:rPr>
        <w:t xml:space="preserve">See also the Supplementary Instructions to Bidders for required modifications to that document. </w:t>
      </w:r>
    </w:p>
    <w:p w14:paraId="5A2BBE8E" w14:textId="77777777" w:rsidR="0011006C" w:rsidRDefault="0011006C" w:rsidP="004D5D23">
      <w:pPr>
        <w:pStyle w:val="Default"/>
        <w:rPr>
          <w:sz w:val="20"/>
          <w:szCs w:val="20"/>
        </w:rPr>
      </w:pPr>
    </w:p>
    <w:p w14:paraId="5B3A3C8E" w14:textId="12006233" w:rsidR="004D5D23" w:rsidRDefault="006B3379" w:rsidP="004D5D23">
      <w:pPr>
        <w:pStyle w:val="Default"/>
        <w:rPr>
          <w:sz w:val="20"/>
          <w:szCs w:val="20"/>
        </w:rPr>
      </w:pPr>
      <w:r>
        <w:rPr>
          <w:sz w:val="20"/>
          <w:szCs w:val="20"/>
        </w:rPr>
        <w:t>4</w:t>
      </w:r>
      <w:r w:rsidR="004D5D23">
        <w:rPr>
          <w:sz w:val="20"/>
          <w:szCs w:val="20"/>
        </w:rPr>
        <w:t xml:space="preserve">. </w:t>
      </w:r>
      <w:r w:rsidR="004D5D23">
        <w:rPr>
          <w:b/>
          <w:bCs/>
          <w:i/>
          <w:iCs/>
          <w:sz w:val="20"/>
          <w:szCs w:val="20"/>
        </w:rPr>
        <w:t xml:space="preserve">Bidder Qualification. </w:t>
      </w:r>
      <w:r w:rsidR="004D5D23">
        <w:rPr>
          <w:sz w:val="20"/>
          <w:szCs w:val="20"/>
        </w:rPr>
        <w:t>When bidder qualification is used, modify the Advertisement for Bids as directed in</w:t>
      </w:r>
      <w:ins w:id="15" w:author="Leslie Palaroan" w:date="2026-01-09T11:57:00Z" w16du:dateUtc="2026-01-09T19:57:00Z">
        <w:r w:rsidR="000B23B9">
          <w:rPr>
            <w:sz w:val="20"/>
            <w:szCs w:val="20"/>
          </w:rPr>
          <w:t xml:space="preserve"> the FM.</w:t>
        </w:r>
      </w:ins>
      <w:r w:rsidR="004D5D23">
        <w:rPr>
          <w:sz w:val="20"/>
          <w:szCs w:val="20"/>
        </w:rPr>
        <w:t xml:space="preserve"> </w:t>
      </w:r>
      <w:del w:id="16" w:author="Leslie Palaroan" w:date="2026-01-09T11:57:00Z" w16du:dateUtc="2026-01-09T19:57:00Z">
        <w:r w:rsidR="004D5D23" w:rsidDel="000B23B9">
          <w:rPr>
            <w:b/>
            <w:bCs/>
            <w:sz w:val="20"/>
            <w:szCs w:val="20"/>
          </w:rPr>
          <w:delText xml:space="preserve">FM5[I]:4.4.2 </w:delText>
        </w:r>
        <w:r w:rsidR="004D5D23" w:rsidDel="000B23B9">
          <w:rPr>
            <w:sz w:val="20"/>
            <w:szCs w:val="20"/>
          </w:rPr>
          <w:delText xml:space="preserve">and as shown in </w:delText>
        </w:r>
        <w:r w:rsidR="004D5D23" w:rsidDel="000B23B9">
          <w:rPr>
            <w:b/>
            <w:bCs/>
            <w:sz w:val="20"/>
            <w:szCs w:val="20"/>
          </w:rPr>
          <w:delText>FM5:RD2.6</w:delText>
        </w:r>
      </w:del>
      <w:r w:rsidR="004D5D23">
        <w:rPr>
          <w:sz w:val="20"/>
          <w:szCs w:val="20"/>
        </w:rPr>
        <w:t xml:space="preserve">. </w:t>
      </w:r>
    </w:p>
    <w:p w14:paraId="6431EDCC" w14:textId="77777777" w:rsidR="0011006C" w:rsidRDefault="0011006C" w:rsidP="004D5D23">
      <w:pPr>
        <w:pStyle w:val="Default"/>
        <w:rPr>
          <w:sz w:val="20"/>
          <w:szCs w:val="20"/>
        </w:rPr>
      </w:pPr>
    </w:p>
    <w:p w14:paraId="6A7C9F9F" w14:textId="4D351994" w:rsidR="004D5D23" w:rsidRDefault="006B3379" w:rsidP="004D5D23">
      <w:pPr>
        <w:pStyle w:val="Default"/>
        <w:rPr>
          <w:sz w:val="20"/>
          <w:szCs w:val="20"/>
        </w:rPr>
      </w:pPr>
      <w:r>
        <w:rPr>
          <w:sz w:val="20"/>
          <w:szCs w:val="20"/>
        </w:rPr>
        <w:t>5</w:t>
      </w:r>
      <w:r w:rsidR="004D5D23">
        <w:rPr>
          <w:sz w:val="20"/>
          <w:szCs w:val="20"/>
        </w:rPr>
        <w:t xml:space="preserve">. </w:t>
      </w:r>
      <w:r w:rsidR="004D5D23">
        <w:rPr>
          <w:b/>
          <w:bCs/>
          <w:i/>
          <w:iCs/>
          <w:sz w:val="20"/>
          <w:szCs w:val="20"/>
        </w:rPr>
        <w:t xml:space="preserve">Federal Grants. </w:t>
      </w:r>
      <w:r w:rsidR="004D5D23">
        <w:rPr>
          <w:sz w:val="20"/>
          <w:szCs w:val="20"/>
        </w:rPr>
        <w:t>For projects receiving federal grant funding, add a sentence stating the amount of federal funds that will be used to finance the project and express this amount as a percentage of the total project cost</w:t>
      </w:r>
      <w:ins w:id="17" w:author="Leslie Palaroan" w:date="2026-01-09T11:57:00Z" w16du:dateUtc="2026-01-09T19:57:00Z">
        <w:r w:rsidR="000B23B9">
          <w:rPr>
            <w:sz w:val="20"/>
            <w:szCs w:val="20"/>
          </w:rPr>
          <w:t xml:space="preserve">. </w:t>
        </w:r>
      </w:ins>
      <w:del w:id="18" w:author="Leslie Palaroan" w:date="2026-01-09T11:57:00Z" w16du:dateUtc="2026-01-09T19:57:00Z">
        <w:r w:rsidR="004D5D23" w:rsidDel="000B23B9">
          <w:rPr>
            <w:sz w:val="20"/>
            <w:szCs w:val="20"/>
          </w:rPr>
          <w:delText xml:space="preserve"> (see </w:delText>
        </w:r>
        <w:r w:rsidR="004D5D23" w:rsidDel="000B23B9">
          <w:rPr>
            <w:b/>
            <w:bCs/>
            <w:sz w:val="20"/>
            <w:szCs w:val="20"/>
          </w:rPr>
          <w:delText>FM4[I]:5.3.1</w:delText>
        </w:r>
        <w:r w:rsidR="004D5D23" w:rsidDel="000B23B9">
          <w:rPr>
            <w:sz w:val="20"/>
            <w:szCs w:val="20"/>
          </w:rPr>
          <w:delText xml:space="preserve">). </w:delText>
        </w:r>
      </w:del>
      <w:r w:rsidR="004D5D23">
        <w:rPr>
          <w:sz w:val="20"/>
          <w:szCs w:val="20"/>
        </w:rPr>
        <w:t xml:space="preserve">Include this information as a Project-specific item on page 2. </w:t>
      </w:r>
    </w:p>
    <w:p w14:paraId="4A0481E9" w14:textId="77777777" w:rsidR="0011006C" w:rsidRDefault="0011006C" w:rsidP="004D5D23">
      <w:pPr>
        <w:pStyle w:val="Default"/>
        <w:rPr>
          <w:sz w:val="20"/>
          <w:szCs w:val="20"/>
        </w:rPr>
      </w:pPr>
    </w:p>
    <w:p w14:paraId="29F897BF" w14:textId="77777777" w:rsidR="004D5D23" w:rsidRDefault="006B3379" w:rsidP="004D5D23">
      <w:pPr>
        <w:pStyle w:val="Default"/>
        <w:rPr>
          <w:sz w:val="20"/>
          <w:szCs w:val="20"/>
        </w:rPr>
      </w:pPr>
      <w:r>
        <w:rPr>
          <w:sz w:val="20"/>
          <w:szCs w:val="20"/>
        </w:rPr>
        <w:t>6</w:t>
      </w:r>
      <w:r w:rsidR="004D5D23">
        <w:rPr>
          <w:sz w:val="20"/>
          <w:szCs w:val="20"/>
        </w:rPr>
        <w:t xml:space="preserve">. </w:t>
      </w:r>
      <w:r w:rsidR="004D5D23">
        <w:rPr>
          <w:b/>
          <w:bCs/>
          <w:i/>
          <w:iCs/>
          <w:sz w:val="20"/>
          <w:szCs w:val="20"/>
        </w:rPr>
        <w:t xml:space="preserve">Phased Construction. </w:t>
      </w:r>
      <w:r w:rsidR="004D5D23">
        <w:rPr>
          <w:sz w:val="20"/>
          <w:szCs w:val="20"/>
        </w:rPr>
        <w:t>When phased construction is used</w:t>
      </w:r>
      <w:del w:id="19" w:author="Leslie Palaroan" w:date="2026-01-09T11:57:00Z" w16du:dateUtc="2026-01-09T19:57:00Z">
        <w:r w:rsidR="004D5D23" w:rsidDel="000B23B9">
          <w:rPr>
            <w:sz w:val="20"/>
            <w:szCs w:val="20"/>
          </w:rPr>
          <w:delText xml:space="preserve"> (see </w:delText>
        </w:r>
        <w:r w:rsidR="004D5D23" w:rsidDel="000B23B9">
          <w:rPr>
            <w:b/>
            <w:bCs/>
            <w:sz w:val="20"/>
            <w:szCs w:val="20"/>
          </w:rPr>
          <w:delText>FM4[I]:5.4.15</w:delText>
        </w:r>
        <w:r w:rsidR="004D5D23" w:rsidDel="000B23B9">
          <w:rPr>
            <w:sz w:val="20"/>
            <w:szCs w:val="20"/>
          </w:rPr>
          <w:delText>)</w:delText>
        </w:r>
      </w:del>
      <w:r w:rsidR="004D5D23">
        <w:rPr>
          <w:sz w:val="20"/>
          <w:szCs w:val="20"/>
        </w:rPr>
        <w:t xml:space="preserve">, supplement the “Description of Work” by stating the number of phases and briefly describing the requirements of each phase. Use the following sample text for guidance: </w:t>
      </w:r>
    </w:p>
    <w:p w14:paraId="40E23488" w14:textId="77777777" w:rsidR="0011006C" w:rsidRDefault="0011006C" w:rsidP="004D5D23">
      <w:pPr>
        <w:pStyle w:val="Default"/>
        <w:rPr>
          <w:sz w:val="20"/>
          <w:szCs w:val="20"/>
        </w:rPr>
      </w:pPr>
    </w:p>
    <w:p w14:paraId="41061D72" w14:textId="77777777" w:rsidR="004D5D23" w:rsidRDefault="004D5D23" w:rsidP="004D5D23">
      <w:pPr>
        <w:pStyle w:val="Default"/>
        <w:rPr>
          <w:sz w:val="20"/>
          <w:szCs w:val="20"/>
        </w:rPr>
      </w:pPr>
      <w:r>
        <w:rPr>
          <w:sz w:val="20"/>
          <w:szCs w:val="20"/>
        </w:rPr>
        <w:t xml:space="preserve">“The Work of this Project is divided into { } Phases. </w:t>
      </w:r>
    </w:p>
    <w:p w14:paraId="22A488AA" w14:textId="77777777" w:rsidR="004D5D23" w:rsidRDefault="004D5D23" w:rsidP="004D5D23">
      <w:pPr>
        <w:pStyle w:val="Default"/>
        <w:rPr>
          <w:sz w:val="20"/>
          <w:szCs w:val="20"/>
        </w:rPr>
      </w:pPr>
      <w:r>
        <w:rPr>
          <w:sz w:val="20"/>
          <w:szCs w:val="20"/>
        </w:rPr>
        <w:t xml:space="preserve">The Work of Phase 1 consists of (describe the Work). </w:t>
      </w:r>
    </w:p>
    <w:p w14:paraId="1D1BAAF7" w14:textId="77777777" w:rsidR="004D5D23" w:rsidRDefault="004D5D23" w:rsidP="004D5D23">
      <w:pPr>
        <w:pStyle w:val="Default"/>
        <w:rPr>
          <w:sz w:val="20"/>
          <w:szCs w:val="20"/>
        </w:rPr>
      </w:pPr>
      <w:r>
        <w:rPr>
          <w:sz w:val="20"/>
          <w:szCs w:val="20"/>
        </w:rPr>
        <w:t xml:space="preserve">The work of Phase 2 consists of (describe the Work). </w:t>
      </w:r>
    </w:p>
    <w:p w14:paraId="497A8AF7" w14:textId="77777777" w:rsidR="004D5D23" w:rsidRDefault="004D5D23" w:rsidP="004D5D23">
      <w:pPr>
        <w:pStyle w:val="Default"/>
        <w:rPr>
          <w:sz w:val="20"/>
          <w:szCs w:val="20"/>
        </w:rPr>
      </w:pPr>
      <w:r>
        <w:rPr>
          <w:sz w:val="20"/>
          <w:szCs w:val="20"/>
        </w:rPr>
        <w:t xml:space="preserve">Continue with as many Phases as are required.” </w:t>
      </w:r>
    </w:p>
    <w:p w14:paraId="7D31F946" w14:textId="77777777" w:rsidR="0011006C" w:rsidRDefault="0011006C" w:rsidP="004D5D23">
      <w:pPr>
        <w:pStyle w:val="Default"/>
        <w:rPr>
          <w:sz w:val="20"/>
          <w:szCs w:val="20"/>
        </w:rPr>
      </w:pPr>
    </w:p>
    <w:p w14:paraId="0134E094" w14:textId="032D9AAC" w:rsidR="004D5D23" w:rsidRDefault="004D5D23" w:rsidP="004D5D23">
      <w:pPr>
        <w:pStyle w:val="Default"/>
        <w:rPr>
          <w:sz w:val="20"/>
          <w:szCs w:val="20"/>
        </w:rPr>
      </w:pPr>
      <w:r>
        <w:rPr>
          <w:sz w:val="20"/>
          <w:szCs w:val="20"/>
        </w:rPr>
        <w:t>When a Project is Phased, each Phase must have a separate number of days for completion of the Phase, and each Phase must have its own Liquidated Damages (see also the Supplementary Instructions t</w:t>
      </w:r>
      <w:r w:rsidR="00F95515">
        <w:rPr>
          <w:sz w:val="20"/>
          <w:szCs w:val="20"/>
        </w:rPr>
        <w:t>o Bidders)</w:t>
      </w:r>
      <w:ins w:id="20" w:author="Leslie Palaroan" w:date="2026-01-09T11:58:00Z" w16du:dateUtc="2026-01-09T19:58:00Z">
        <w:r w:rsidR="000B23B9">
          <w:rPr>
            <w:sz w:val="20"/>
            <w:szCs w:val="20"/>
          </w:rPr>
          <w:t xml:space="preserve">, </w:t>
        </w:r>
      </w:ins>
      <w:del w:id="21" w:author="Leslie Palaroan" w:date="2026-01-09T11:58:00Z" w16du:dateUtc="2026-01-09T19:58:00Z">
        <w:r w:rsidR="00F95515" w:rsidDel="000B23B9">
          <w:rPr>
            <w:sz w:val="20"/>
            <w:szCs w:val="20"/>
          </w:rPr>
          <w:delText xml:space="preserve">. July 8, 2011 </w:delText>
        </w:r>
      </w:del>
      <w:r w:rsidR="00F95515">
        <w:rPr>
          <w:sz w:val="20"/>
          <w:szCs w:val="20"/>
        </w:rPr>
        <w:t>Advert</w:t>
      </w:r>
      <w:r>
        <w:rPr>
          <w:sz w:val="20"/>
          <w:szCs w:val="20"/>
        </w:rPr>
        <w:t>isemen</w:t>
      </w:r>
      <w:r w:rsidR="00F95515">
        <w:rPr>
          <w:sz w:val="20"/>
          <w:szCs w:val="20"/>
        </w:rPr>
        <w:t>t for Bids Cover Sheet and Instruct</w:t>
      </w:r>
      <w:r>
        <w:rPr>
          <w:sz w:val="20"/>
          <w:szCs w:val="20"/>
        </w:rPr>
        <w:t>ions</w:t>
      </w:r>
      <w:ins w:id="22" w:author="Leslie Palaroan" w:date="2026-01-09T11:58:00Z" w16du:dateUtc="2026-01-09T19:58:00Z">
        <w:r w:rsidR="000B23B9">
          <w:rPr>
            <w:sz w:val="20"/>
            <w:szCs w:val="20"/>
          </w:rPr>
          <w:t xml:space="preserve">. </w:t>
        </w:r>
      </w:ins>
      <w:del w:id="23" w:author="Leslie Palaroan" w:date="2026-01-09T11:58:00Z" w16du:dateUtc="2026-01-09T19:58:00Z">
        <w:r w:rsidDel="000B23B9">
          <w:rPr>
            <w:sz w:val="20"/>
            <w:szCs w:val="20"/>
          </w:rPr>
          <w:delText xml:space="preserve"> LF: AFBCS 3 </w:delText>
        </w:r>
      </w:del>
    </w:p>
    <w:p w14:paraId="649841D7" w14:textId="188059DE" w:rsidR="004D5D23" w:rsidRDefault="006B3379" w:rsidP="004D5D23">
      <w:pPr>
        <w:pStyle w:val="Default"/>
        <w:pageBreakBefore/>
        <w:rPr>
          <w:sz w:val="20"/>
          <w:szCs w:val="20"/>
        </w:rPr>
      </w:pPr>
      <w:r>
        <w:rPr>
          <w:sz w:val="20"/>
          <w:szCs w:val="20"/>
        </w:rPr>
        <w:t>7</w:t>
      </w:r>
      <w:r w:rsidR="004D5D23">
        <w:rPr>
          <w:sz w:val="20"/>
          <w:szCs w:val="20"/>
        </w:rPr>
        <w:t xml:space="preserve">. </w:t>
      </w:r>
      <w:r w:rsidR="004D5D23">
        <w:rPr>
          <w:b/>
          <w:bCs/>
          <w:i/>
          <w:iCs/>
          <w:sz w:val="20"/>
          <w:szCs w:val="20"/>
        </w:rPr>
        <w:t xml:space="preserve">Separate Contracts. </w:t>
      </w:r>
      <w:r w:rsidR="004D5D23">
        <w:rPr>
          <w:sz w:val="20"/>
          <w:szCs w:val="20"/>
        </w:rPr>
        <w:t>When separate contracts are used</w:t>
      </w:r>
      <w:ins w:id="24" w:author="Leslie Palaroan" w:date="2026-01-09T11:58:00Z" w16du:dateUtc="2026-01-09T19:58:00Z">
        <w:r w:rsidR="000B23B9">
          <w:rPr>
            <w:sz w:val="20"/>
            <w:szCs w:val="20"/>
          </w:rPr>
          <w:t xml:space="preserve">, </w:t>
        </w:r>
      </w:ins>
      <w:del w:id="25" w:author="Leslie Palaroan" w:date="2026-01-09T11:58:00Z" w16du:dateUtc="2026-01-09T19:58:00Z">
        <w:r w:rsidR="004D5D23" w:rsidDel="000B23B9">
          <w:rPr>
            <w:sz w:val="20"/>
            <w:szCs w:val="20"/>
          </w:rPr>
          <w:delText xml:space="preserve"> (see </w:delText>
        </w:r>
        <w:r w:rsidR="004D5D23" w:rsidDel="000B23B9">
          <w:rPr>
            <w:b/>
            <w:bCs/>
            <w:sz w:val="20"/>
            <w:szCs w:val="20"/>
          </w:rPr>
          <w:delText>FM4[I]:5.4.17</w:delText>
        </w:r>
        <w:r w:rsidR="004D5D23" w:rsidDel="000B23B9">
          <w:rPr>
            <w:sz w:val="20"/>
            <w:szCs w:val="20"/>
          </w:rPr>
          <w:delText xml:space="preserve">), </w:delText>
        </w:r>
      </w:del>
      <w:r w:rsidR="004D5D23">
        <w:rPr>
          <w:sz w:val="20"/>
          <w:szCs w:val="20"/>
        </w:rPr>
        <w:t xml:space="preserve">add text to the “Description of Work” that addresses the separate contracts. Use the following sample text for guidance: </w:t>
      </w:r>
    </w:p>
    <w:p w14:paraId="4022B82A" w14:textId="77777777" w:rsidR="004D5D23" w:rsidRDefault="004D5D23" w:rsidP="004D5D23">
      <w:pPr>
        <w:pStyle w:val="Default"/>
        <w:rPr>
          <w:sz w:val="20"/>
          <w:szCs w:val="20"/>
        </w:rPr>
      </w:pPr>
      <w:r>
        <w:rPr>
          <w:sz w:val="20"/>
          <w:szCs w:val="20"/>
        </w:rPr>
        <w:t xml:space="preserve">“Separate contracts have been awarded for the various elements of the Project Work. The Work required by this Contract will be Phase { } of the Project which will consist of landscape planting and irrigation work. The separate contracts comprising the Project shall be phased, with separate liquidated damages provisions for each. University’s Representative will coordinate the separate contracts, working within the framework of the Contract Schedule.” </w:t>
      </w:r>
    </w:p>
    <w:p w14:paraId="0EFFE725" w14:textId="77777777" w:rsidR="0011006C" w:rsidRDefault="0011006C" w:rsidP="004D5D23">
      <w:pPr>
        <w:pStyle w:val="Default"/>
        <w:rPr>
          <w:sz w:val="20"/>
          <w:szCs w:val="20"/>
        </w:rPr>
      </w:pPr>
    </w:p>
    <w:p w14:paraId="0A533FA6" w14:textId="77777777" w:rsidR="004D5D23" w:rsidRDefault="006B3379" w:rsidP="004D5D23">
      <w:pPr>
        <w:pStyle w:val="Default"/>
        <w:rPr>
          <w:sz w:val="20"/>
          <w:szCs w:val="20"/>
        </w:rPr>
      </w:pPr>
      <w:r>
        <w:rPr>
          <w:sz w:val="20"/>
          <w:szCs w:val="20"/>
        </w:rPr>
        <w:t>8</w:t>
      </w:r>
      <w:r w:rsidR="004D5D23">
        <w:rPr>
          <w:sz w:val="20"/>
          <w:szCs w:val="20"/>
        </w:rPr>
        <w:t xml:space="preserve">. </w:t>
      </w:r>
      <w:r w:rsidR="004D5D23">
        <w:rPr>
          <w:b/>
          <w:bCs/>
          <w:i/>
          <w:iCs/>
          <w:sz w:val="20"/>
          <w:szCs w:val="20"/>
        </w:rPr>
        <w:t>Contractor’s Statement of Experience and Financial Condition</w:t>
      </w:r>
      <w:r w:rsidR="004D5D23">
        <w:rPr>
          <w:sz w:val="20"/>
          <w:szCs w:val="20"/>
        </w:rPr>
        <w:t xml:space="preserve">. When the Contractor’s Statement is required add the following: </w:t>
      </w:r>
    </w:p>
    <w:p w14:paraId="36BD888A" w14:textId="77777777" w:rsidR="004D5D23" w:rsidRDefault="004D5D23" w:rsidP="004D5D23">
      <w:pPr>
        <w:pStyle w:val="Default"/>
        <w:rPr>
          <w:sz w:val="20"/>
          <w:szCs w:val="20"/>
        </w:rPr>
      </w:pPr>
      <w:r>
        <w:rPr>
          <w:sz w:val="20"/>
          <w:szCs w:val="20"/>
        </w:rPr>
        <w:t xml:space="preserve">“Bidder must submit a Statement of Experience and Financial Condition for the most recently completed fiscal year with its Bid Form”. </w:t>
      </w:r>
    </w:p>
    <w:p w14:paraId="202BE9AE" w14:textId="77777777" w:rsidR="0011006C" w:rsidRDefault="0011006C" w:rsidP="004D5D23">
      <w:pPr>
        <w:pStyle w:val="Default"/>
        <w:rPr>
          <w:b/>
          <w:bCs/>
          <w:sz w:val="20"/>
          <w:szCs w:val="20"/>
        </w:rPr>
      </w:pPr>
    </w:p>
    <w:p w14:paraId="4FB07FFE" w14:textId="77777777" w:rsidR="004D5D23" w:rsidRDefault="004D5D23" w:rsidP="004D5D23">
      <w:pPr>
        <w:pStyle w:val="Default"/>
        <w:rPr>
          <w:sz w:val="20"/>
          <w:szCs w:val="20"/>
        </w:rPr>
      </w:pPr>
      <w:r>
        <w:rPr>
          <w:b/>
          <w:bCs/>
          <w:sz w:val="20"/>
          <w:szCs w:val="20"/>
        </w:rPr>
        <w:t xml:space="preserve">Comments: </w:t>
      </w:r>
    </w:p>
    <w:p w14:paraId="412B0D90" w14:textId="77777777" w:rsidR="004D5D23" w:rsidRDefault="004D5D23" w:rsidP="004D5D23">
      <w:pPr>
        <w:pStyle w:val="Default"/>
        <w:rPr>
          <w:sz w:val="20"/>
          <w:szCs w:val="20"/>
        </w:rPr>
      </w:pPr>
      <w:r>
        <w:rPr>
          <w:sz w:val="20"/>
          <w:szCs w:val="20"/>
        </w:rPr>
        <w:t xml:space="preserve">. </w:t>
      </w:r>
    </w:p>
    <w:p w14:paraId="2BB4226F" w14:textId="77777777" w:rsidR="004D5D23" w:rsidRPr="007A7676" w:rsidRDefault="004D5D23" w:rsidP="004D5D23">
      <w:pPr>
        <w:tabs>
          <w:tab w:val="left" w:pos="432"/>
          <w:tab w:val="left" w:pos="864"/>
          <w:tab w:val="left" w:pos="1296"/>
          <w:tab w:val="right" w:pos="8928"/>
          <w:tab w:val="right" w:leader="dot" w:pos="9360"/>
        </w:tabs>
        <w:jc w:val="both"/>
      </w:pPr>
    </w:p>
    <w:p w14:paraId="3899BCFD" w14:textId="77777777" w:rsidR="004D5D23" w:rsidRPr="007A7676" w:rsidRDefault="004D5D23" w:rsidP="004D5D23">
      <w:pPr>
        <w:tabs>
          <w:tab w:val="left" w:pos="432"/>
          <w:tab w:val="left" w:pos="864"/>
          <w:tab w:val="left" w:pos="1296"/>
          <w:tab w:val="right" w:pos="8928"/>
          <w:tab w:val="right" w:leader="dot" w:pos="9360"/>
        </w:tabs>
        <w:jc w:val="both"/>
      </w:pPr>
    </w:p>
    <w:p w14:paraId="7CF40661" w14:textId="77777777" w:rsidR="004D5D23" w:rsidRPr="004D5D23" w:rsidRDefault="004D5D23">
      <w:pPr>
        <w:pStyle w:val="Lynn"/>
        <w:rPr>
          <w:rFonts w:ascii="Arial" w:hAnsi="Arial" w:cs="Arial"/>
          <w:b/>
          <w:sz w:val="28"/>
          <w:szCs w:val="28"/>
        </w:rPr>
      </w:pPr>
      <w:r w:rsidRPr="004D5D23">
        <w:rPr>
          <w:rFonts w:ascii="Arial" w:hAnsi="Arial" w:cs="Arial"/>
          <w:b/>
          <w:sz w:val="28"/>
          <w:szCs w:val="28"/>
        </w:rPr>
        <w:t>END OF COVERSHEET AND INSTRUCTIONS</w:t>
      </w:r>
    </w:p>
    <w:p w14:paraId="38A5BA97" w14:textId="77777777" w:rsidR="004D5D23" w:rsidRDefault="004D5D23">
      <w:pPr>
        <w:pStyle w:val="Lynn"/>
        <w:rPr>
          <w:rFonts w:ascii="Univers" w:hAnsi="Univers"/>
          <w:b/>
        </w:rPr>
      </w:pPr>
    </w:p>
    <w:p w14:paraId="48F3F65E" w14:textId="77777777" w:rsidR="00F95515" w:rsidRDefault="00F95515">
      <w:pPr>
        <w:pStyle w:val="Lynn"/>
        <w:rPr>
          <w:rFonts w:ascii="Univers" w:hAnsi="Univers"/>
          <w:b/>
        </w:rPr>
      </w:pPr>
    </w:p>
    <w:p w14:paraId="523F40E0" w14:textId="77777777" w:rsidR="00F95515" w:rsidRDefault="00F95515">
      <w:pPr>
        <w:pStyle w:val="Lynn"/>
        <w:rPr>
          <w:rFonts w:ascii="Univers" w:hAnsi="Univers"/>
          <w:b/>
        </w:rPr>
      </w:pPr>
    </w:p>
    <w:p w14:paraId="5FA8AB36" w14:textId="77777777" w:rsidR="00F95515" w:rsidRDefault="00F95515">
      <w:pPr>
        <w:pStyle w:val="Lynn"/>
        <w:rPr>
          <w:rFonts w:ascii="Univers" w:hAnsi="Univers"/>
          <w:b/>
        </w:rPr>
      </w:pPr>
    </w:p>
    <w:p w14:paraId="64BD2EA7" w14:textId="77777777" w:rsidR="00F95515" w:rsidRDefault="00F95515">
      <w:pPr>
        <w:pStyle w:val="Lynn"/>
        <w:rPr>
          <w:rFonts w:ascii="Univers" w:hAnsi="Univers"/>
          <w:b/>
        </w:rPr>
      </w:pPr>
    </w:p>
    <w:p w14:paraId="48B3960F" w14:textId="77777777" w:rsidR="00F95515" w:rsidRDefault="00F95515">
      <w:pPr>
        <w:pStyle w:val="Lynn"/>
        <w:rPr>
          <w:rFonts w:ascii="Univers" w:hAnsi="Univers"/>
          <w:b/>
        </w:rPr>
      </w:pPr>
    </w:p>
    <w:p w14:paraId="2C908BAD" w14:textId="77777777" w:rsidR="00F95515" w:rsidRDefault="00F95515">
      <w:pPr>
        <w:pStyle w:val="Lynn"/>
        <w:rPr>
          <w:rFonts w:ascii="Univers" w:hAnsi="Univers"/>
          <w:b/>
        </w:rPr>
      </w:pPr>
    </w:p>
    <w:p w14:paraId="404B379A" w14:textId="77777777" w:rsidR="00F95515" w:rsidRDefault="00F95515">
      <w:pPr>
        <w:pStyle w:val="Lynn"/>
        <w:rPr>
          <w:rFonts w:ascii="Univers" w:hAnsi="Univers"/>
          <w:b/>
        </w:rPr>
      </w:pPr>
    </w:p>
    <w:p w14:paraId="20A0DAED" w14:textId="77777777" w:rsidR="00F95515" w:rsidRDefault="00F95515">
      <w:pPr>
        <w:pStyle w:val="Lynn"/>
        <w:rPr>
          <w:rFonts w:ascii="Univers" w:hAnsi="Univers"/>
          <w:b/>
        </w:rPr>
      </w:pPr>
    </w:p>
    <w:p w14:paraId="55FB709E" w14:textId="77777777" w:rsidR="00F95515" w:rsidRDefault="00F95515">
      <w:pPr>
        <w:pStyle w:val="Lynn"/>
        <w:rPr>
          <w:rFonts w:ascii="Univers" w:hAnsi="Univers"/>
          <w:b/>
        </w:rPr>
      </w:pPr>
    </w:p>
    <w:p w14:paraId="2A1C31EB" w14:textId="77777777" w:rsidR="00F95515" w:rsidRDefault="00F95515">
      <w:pPr>
        <w:pStyle w:val="Lynn"/>
        <w:rPr>
          <w:rFonts w:ascii="Univers" w:hAnsi="Univers"/>
          <w:b/>
        </w:rPr>
      </w:pPr>
    </w:p>
    <w:p w14:paraId="16B3DA04" w14:textId="77777777" w:rsidR="00F95515" w:rsidRDefault="00F95515">
      <w:pPr>
        <w:pStyle w:val="Lynn"/>
        <w:rPr>
          <w:rFonts w:ascii="Univers" w:hAnsi="Univers"/>
          <w:b/>
        </w:rPr>
      </w:pPr>
    </w:p>
    <w:p w14:paraId="0CBF9689" w14:textId="77777777" w:rsidR="00F95515" w:rsidRDefault="00F95515">
      <w:pPr>
        <w:pStyle w:val="Lynn"/>
        <w:rPr>
          <w:rFonts w:ascii="Univers" w:hAnsi="Univers"/>
          <w:b/>
        </w:rPr>
      </w:pPr>
    </w:p>
    <w:p w14:paraId="2CFEB966" w14:textId="77777777" w:rsidR="00F95515" w:rsidRDefault="00F95515">
      <w:pPr>
        <w:pStyle w:val="Lynn"/>
        <w:rPr>
          <w:rFonts w:ascii="Univers" w:hAnsi="Univers"/>
          <w:b/>
        </w:rPr>
      </w:pPr>
    </w:p>
    <w:p w14:paraId="431B374D" w14:textId="77777777" w:rsidR="00F95515" w:rsidRDefault="00F95515">
      <w:pPr>
        <w:pStyle w:val="Lynn"/>
        <w:rPr>
          <w:rFonts w:ascii="Univers" w:hAnsi="Univers"/>
          <w:b/>
        </w:rPr>
      </w:pPr>
    </w:p>
    <w:p w14:paraId="06255620" w14:textId="77777777" w:rsidR="00F95515" w:rsidRDefault="00F95515">
      <w:pPr>
        <w:pStyle w:val="Lynn"/>
        <w:rPr>
          <w:rFonts w:ascii="Univers" w:hAnsi="Univers"/>
          <w:b/>
        </w:rPr>
      </w:pPr>
    </w:p>
    <w:p w14:paraId="6165B23C" w14:textId="77777777" w:rsidR="00F95515" w:rsidRDefault="00F95515">
      <w:pPr>
        <w:pStyle w:val="Lynn"/>
        <w:rPr>
          <w:rFonts w:ascii="Univers" w:hAnsi="Univers"/>
          <w:b/>
        </w:rPr>
      </w:pPr>
    </w:p>
    <w:p w14:paraId="157392DF" w14:textId="77777777" w:rsidR="00F95515" w:rsidRDefault="00F95515">
      <w:pPr>
        <w:pStyle w:val="Lynn"/>
        <w:rPr>
          <w:rFonts w:ascii="Univers" w:hAnsi="Univers"/>
          <w:b/>
        </w:rPr>
      </w:pPr>
    </w:p>
    <w:p w14:paraId="0DD63E25" w14:textId="77777777" w:rsidR="00F95515" w:rsidRDefault="00F95515">
      <w:pPr>
        <w:pStyle w:val="Lynn"/>
        <w:rPr>
          <w:rFonts w:ascii="Univers" w:hAnsi="Univers"/>
          <w:b/>
        </w:rPr>
      </w:pPr>
    </w:p>
    <w:p w14:paraId="6F1ACFB4" w14:textId="77777777" w:rsidR="00F95515" w:rsidRDefault="00F95515">
      <w:pPr>
        <w:pStyle w:val="Lynn"/>
        <w:rPr>
          <w:rFonts w:ascii="Univers" w:hAnsi="Univers"/>
          <w:b/>
        </w:rPr>
      </w:pPr>
    </w:p>
    <w:p w14:paraId="729F2A6B" w14:textId="77777777" w:rsidR="00F95515" w:rsidRDefault="00F95515">
      <w:pPr>
        <w:pStyle w:val="Lynn"/>
        <w:rPr>
          <w:rFonts w:ascii="Univers" w:hAnsi="Univers"/>
          <w:b/>
        </w:rPr>
      </w:pPr>
    </w:p>
    <w:p w14:paraId="5F2B38CA" w14:textId="77777777" w:rsidR="00E644C8" w:rsidRDefault="00E644C8">
      <w:pPr>
        <w:pStyle w:val="Lynn"/>
        <w:rPr>
          <w:rFonts w:ascii="Univers" w:hAnsi="Univers"/>
          <w:b/>
        </w:rPr>
        <w:sectPr w:rsidR="00E644C8" w:rsidSect="0014153D">
          <w:footerReference w:type="default" r:id="rId7"/>
          <w:endnotePr>
            <w:numFmt w:val="decimal"/>
          </w:endnotePr>
          <w:type w:val="continuous"/>
          <w:pgSz w:w="12240" w:h="15840" w:code="1"/>
          <w:pgMar w:top="1440" w:right="1080" w:bottom="720" w:left="1440" w:header="720" w:footer="720" w:gutter="0"/>
          <w:cols w:space="720"/>
          <w:noEndnote/>
        </w:sectPr>
      </w:pPr>
    </w:p>
    <w:p w14:paraId="182E8935" w14:textId="77777777" w:rsidR="00F95515" w:rsidRDefault="00F95515" w:rsidP="005337DB">
      <w:pPr>
        <w:pStyle w:val="Lynn"/>
        <w:jc w:val="left"/>
        <w:rPr>
          <w:rFonts w:ascii="Univers" w:hAnsi="Univers"/>
          <w:b/>
        </w:rPr>
      </w:pPr>
    </w:p>
    <w:p w14:paraId="4C527857" w14:textId="77777777" w:rsidR="00F95515" w:rsidRDefault="00F95515">
      <w:pPr>
        <w:pStyle w:val="Lynn"/>
        <w:rPr>
          <w:rFonts w:ascii="Univers" w:hAnsi="Univers"/>
          <w:b/>
        </w:rPr>
      </w:pPr>
    </w:p>
    <w:p w14:paraId="12DF8364" w14:textId="77777777" w:rsidR="0014153D" w:rsidRDefault="00803468" w:rsidP="00E644C8">
      <w:pPr>
        <w:pStyle w:val="Lynn"/>
        <w:rPr>
          <w:rFonts w:ascii="Univers" w:hAnsi="Univers"/>
          <w:b/>
        </w:rPr>
      </w:pPr>
      <w:r>
        <w:rPr>
          <w:rFonts w:ascii="Univers" w:hAnsi="Univers"/>
          <w:b/>
        </w:rPr>
        <w:t>ADVERTISEMENT FOR DESIGN BUILDER PREQUALIFICATION</w:t>
      </w:r>
    </w:p>
    <w:p w14:paraId="23C04861" w14:textId="77777777" w:rsidR="0014153D"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14:paraId="22A57BCB" w14:textId="77777777" w:rsidR="0014153D" w:rsidRDefault="0080346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ascii="Univers" w:hAnsi="Univers"/>
          <w:spacing w:val="-1"/>
          <w:sz w:val="20"/>
        </w:rPr>
      </w:pPr>
      <w:r>
        <w:rPr>
          <w:rFonts w:ascii="Univers" w:hAnsi="Univers"/>
          <w:spacing w:val="-1"/>
          <w:sz w:val="20"/>
        </w:rPr>
        <w:t xml:space="preserve">Subject to conditions prescribed by the University of California, </w:t>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{FACILITY NAME}</w:instrText>
      </w:r>
      <w:r w:rsidR="00EE3686">
        <w:rPr>
          <w:rFonts w:ascii="Univers" w:hAnsi="Univers"/>
          <w:spacing w:val="-1"/>
          <w:sz w:val="20"/>
        </w:rPr>
        <w:fldChar w:fldCharType="end"/>
      </w:r>
      <w:r>
        <w:rPr>
          <w:rFonts w:ascii="Univers" w:hAnsi="Univers"/>
          <w:spacing w:val="-1"/>
          <w:sz w:val="20"/>
        </w:rPr>
        <w:t>, responses to the University's prequalification documents for a Design Build contract are sought from proposers for the following project:</w:t>
      </w:r>
    </w:p>
    <w:p w14:paraId="418AEA52" w14:textId="77777777" w:rsidR="0014153D"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14:paraId="094C21E3" w14:textId="77777777" w:rsidR="0014153D" w:rsidRDefault="00EE3686">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ind w:firstLine="720"/>
        <w:rPr>
          <w:rFonts w:ascii="Univers" w:hAnsi="Univers"/>
          <w:vanish/>
          <w:sz w:val="20"/>
        </w:rPr>
      </w:pPr>
      <w:r>
        <w:rPr>
          <w:rFonts w:ascii="Univers" w:hAnsi="Univers"/>
          <w:vanish/>
          <w:sz w:val="20"/>
          <w:shd w:val="pct12" w:color="auto" w:fill="FFFFFF"/>
        </w:rPr>
        <w:fldChar w:fldCharType="begin"/>
      </w:r>
      <w:r w:rsidR="00803468">
        <w:rPr>
          <w:rFonts w:ascii="Univers" w:hAnsi="Univers"/>
          <w:vanish/>
          <w:sz w:val="20"/>
          <w:shd w:val="pct12" w:color="auto" w:fill="FFFFFF"/>
        </w:rPr>
        <w:instrText xml:space="preserve"> </w:instrText>
      </w:r>
      <w:r w:rsidR="00803468">
        <w:rPr>
          <w:rFonts w:ascii="Univers" w:hAnsi="Univers"/>
          <w:vanish/>
          <w:sz w:val="20"/>
          <w:highlight w:val="lightGray"/>
          <w:shd w:val="pct12" w:color="auto" w:fill="FFFFFF"/>
        </w:rPr>
        <w:instrText>macrobutton nomacro {PROJECT NAME}</w:instrText>
      </w:r>
      <w:r>
        <w:rPr>
          <w:rFonts w:ascii="Univers" w:hAnsi="Univers"/>
          <w:vanish/>
          <w:sz w:val="20"/>
          <w:shd w:val="pct12" w:color="auto" w:fill="FFFFFF"/>
        </w:rPr>
        <w:fldChar w:fldCharType="end"/>
      </w:r>
    </w:p>
    <w:p w14:paraId="48BCA9A0" w14:textId="77777777" w:rsidR="0014153D"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14:paraId="08C446C1" w14:textId="77777777" w:rsidR="0014153D" w:rsidRDefault="0080346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r>
        <w:rPr>
          <w:rFonts w:ascii="Univers" w:hAnsi="Univers"/>
          <w:spacing w:val="-1"/>
          <w:sz w:val="20"/>
        </w:rPr>
        <w:tab/>
        <w:t xml:space="preserve">Project Number: </w:t>
      </w:r>
      <w:r w:rsidR="00EE3686">
        <w:rPr>
          <w:rFonts w:ascii="Univers" w:hAnsi="Univers"/>
          <w:spacing w:val="-1"/>
          <w:sz w:val="20"/>
        </w:rPr>
        <w:fldChar w:fldCharType="begin"/>
      </w:r>
      <w:r>
        <w:rPr>
          <w:rFonts w:ascii="Univers" w:hAnsi="Univers"/>
          <w:spacing w:val="-1"/>
          <w:sz w:val="20"/>
        </w:rPr>
        <w:instrText xml:space="preserve"> macrobutton nomacro </w:instrText>
      </w:r>
      <w:r>
        <w:rPr>
          <w:rFonts w:ascii="Univers" w:hAnsi="Univers"/>
          <w:spacing w:val="-1"/>
          <w:sz w:val="20"/>
          <w:highlight w:val="lightGray"/>
        </w:rPr>
        <w:instrText>{      }</w:instrText>
      </w:r>
      <w:r w:rsidR="00EE3686">
        <w:rPr>
          <w:rFonts w:ascii="Univers" w:hAnsi="Univers"/>
          <w:spacing w:val="-1"/>
          <w:sz w:val="20"/>
        </w:rPr>
        <w:fldChar w:fldCharType="end"/>
      </w:r>
    </w:p>
    <w:p w14:paraId="6CDB159B" w14:textId="77777777" w:rsidR="0014153D"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14:paraId="2BD8BDB1" w14:textId="77777777" w:rsidR="0014153D" w:rsidRDefault="0080346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outlineLvl w:val="0"/>
        <w:rPr>
          <w:rFonts w:ascii="Univers" w:hAnsi="Univers"/>
          <w:spacing w:val="-1"/>
          <w:sz w:val="20"/>
        </w:rPr>
      </w:pPr>
      <w:r>
        <w:rPr>
          <w:rFonts w:ascii="Univers" w:hAnsi="Univers"/>
          <w:spacing w:val="-1"/>
          <w:sz w:val="20"/>
        </w:rPr>
        <w:tab/>
        <w:t xml:space="preserve">UNIVERSITY OF CALIFORNIA, </w:t>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{FACILITY NAME}</w:instrText>
      </w:r>
      <w:r w:rsidR="00EE3686">
        <w:rPr>
          <w:rFonts w:ascii="Univers" w:hAnsi="Univers"/>
          <w:spacing w:val="-1"/>
          <w:sz w:val="20"/>
        </w:rPr>
        <w:fldChar w:fldCharType="end"/>
      </w:r>
    </w:p>
    <w:p w14:paraId="34F1F5CF" w14:textId="77777777" w:rsidR="0014153D"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14:paraId="416FDD1E" w14:textId="77777777" w:rsidR="0014153D" w:rsidRDefault="0080346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outlineLvl w:val="0"/>
        <w:rPr>
          <w:rFonts w:ascii="Univers" w:hAnsi="Univers"/>
          <w:spacing w:val="-1"/>
          <w:sz w:val="20"/>
        </w:rPr>
      </w:pPr>
      <w:r>
        <w:rPr>
          <w:rFonts w:ascii="Univers" w:hAnsi="Univers"/>
          <w:b/>
          <w:spacing w:val="-1"/>
          <w:sz w:val="20"/>
        </w:rPr>
        <w:t>PREQUALIFICATION OF PROSPECTIVE PROPOSERS</w:t>
      </w:r>
    </w:p>
    <w:p w14:paraId="7B829658" w14:textId="77777777" w:rsidR="0014153D"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14:paraId="5BCEB4FD" w14:textId="77777777" w:rsidR="0014153D" w:rsidRDefault="0080346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ascii="Univers" w:hAnsi="Univers"/>
          <w:spacing w:val="-1"/>
          <w:sz w:val="20"/>
        </w:rPr>
      </w:pPr>
      <w:r>
        <w:rPr>
          <w:rFonts w:ascii="Univers" w:hAnsi="Univers"/>
          <w:spacing w:val="-1"/>
          <w:sz w:val="20"/>
        </w:rPr>
        <w:t>The University's primary objective in utilizing the design build approach is to bring the best available integrated design and construction experience to this project.  The University has determined that proposers who submit proposals on this project must be prequalified.  Prequalified proposers will be required to have the following California contractor's license:</w:t>
      </w:r>
    </w:p>
    <w:p w14:paraId="2402340A" w14:textId="77777777" w:rsidR="0014153D"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14:paraId="03932D37" w14:textId="77777777" w:rsidR="0014153D" w:rsidRDefault="0080346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vanish/>
          <w:sz w:val="20"/>
        </w:rPr>
      </w:pPr>
      <w:r>
        <w:rPr>
          <w:rFonts w:ascii="Univers" w:hAnsi="Univers"/>
          <w:spacing w:val="-1"/>
          <w:sz w:val="20"/>
        </w:rPr>
        <w:tab/>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{LICENSE CLASSIFICATION}</w:instrText>
      </w:r>
      <w:r w:rsidR="00EE3686">
        <w:rPr>
          <w:rFonts w:ascii="Univers" w:hAnsi="Univers"/>
          <w:spacing w:val="-1"/>
          <w:sz w:val="20"/>
        </w:rPr>
        <w:fldChar w:fldCharType="end"/>
      </w:r>
      <w:r>
        <w:rPr>
          <w:rFonts w:ascii="Univers" w:hAnsi="Univers"/>
          <w:spacing w:val="-1"/>
          <w:sz w:val="20"/>
        </w:rPr>
        <w:t>,</w:t>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{LICENSE CODE}</w:instrText>
      </w:r>
      <w:r w:rsidR="00EE3686">
        <w:rPr>
          <w:rFonts w:ascii="Univers" w:hAnsi="Univers"/>
          <w:spacing w:val="-1"/>
          <w:sz w:val="20"/>
        </w:rPr>
        <w:fldChar w:fldCharType="end"/>
      </w:r>
    </w:p>
    <w:p w14:paraId="403A58B1" w14:textId="77777777" w:rsidR="0014153D"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14:paraId="1969639B" w14:textId="77777777" w:rsidR="0014153D" w:rsidRDefault="0080346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outlineLvl w:val="0"/>
        <w:rPr>
          <w:rFonts w:ascii="Univers" w:hAnsi="Univers"/>
          <w:spacing w:val="-1"/>
          <w:sz w:val="20"/>
        </w:rPr>
      </w:pPr>
      <w:r>
        <w:rPr>
          <w:rFonts w:ascii="Univers" w:hAnsi="Univers"/>
          <w:b/>
          <w:spacing w:val="-1"/>
          <w:sz w:val="20"/>
        </w:rPr>
        <w:t>GENERAL DESCRIPTION OF WORK</w:t>
      </w:r>
    </w:p>
    <w:p w14:paraId="7B1EFAF6" w14:textId="77777777" w:rsidR="0014153D"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14:paraId="6E8E9E69" w14:textId="77777777" w:rsidR="0014153D" w:rsidRDefault="0080346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ascii="Univers" w:hAnsi="Univers"/>
          <w:vanish/>
          <w:sz w:val="20"/>
        </w:rPr>
      </w:pPr>
      <w:r>
        <w:rPr>
          <w:rFonts w:ascii="Univers" w:hAnsi="Univers"/>
          <w:vanish/>
          <w:sz w:val="20"/>
          <w:shd w:val="pct12" w:color="auto" w:fill="FFFFFF"/>
        </w:rPr>
        <w:t>{INCLUDE A DESCRIPTION IN GENERAL TERMS OF THE WORK TO BE DONE INCLUDING: TYPE OF CONSTRUCTION, SIZE, USE, AND MAJOR CHARACTERISTICS OF CONSTRUCTION (TO THE EXTENT SPECIFIED IN THE DOCUMENTS). THE DESCRIPTION SHOULD INCLUDE A GENERAL DESCRIPTION OF THE DOCUMENT DEVELOPMENT E.G., SCHEMATICS, UNIQUE ASPECTS TO THE PROJECT, AND ENVIRONMENTAL ISSUES, IF ANY. THE BUDGET AND TIME REQUIREMENTS SHOULD BE INCLUDED.}</w:t>
      </w:r>
    </w:p>
    <w:p w14:paraId="70600379" w14:textId="77777777" w:rsidR="0014153D"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14:paraId="2E72375D" w14:textId="77777777" w:rsidR="0014153D" w:rsidRDefault="0080346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outlineLvl w:val="0"/>
        <w:rPr>
          <w:rFonts w:ascii="Univers" w:hAnsi="Univers"/>
          <w:spacing w:val="-1"/>
          <w:sz w:val="20"/>
        </w:rPr>
      </w:pPr>
      <w:r>
        <w:rPr>
          <w:rFonts w:ascii="Univers" w:hAnsi="Univers"/>
          <w:b/>
          <w:spacing w:val="-1"/>
          <w:sz w:val="20"/>
        </w:rPr>
        <w:t>PROCEDURES</w:t>
      </w:r>
    </w:p>
    <w:p w14:paraId="6EC2AEBE" w14:textId="77777777" w:rsidR="0014153D"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14:paraId="3DB6A58F" w14:textId="77777777" w:rsidR="0014153D" w:rsidRDefault="0080346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ascii="Univers" w:hAnsi="Univers"/>
          <w:spacing w:val="-1"/>
          <w:sz w:val="20"/>
        </w:rPr>
      </w:pPr>
      <w:r>
        <w:rPr>
          <w:rFonts w:ascii="Univers" w:hAnsi="Univers"/>
          <w:spacing w:val="-1"/>
          <w:sz w:val="20"/>
        </w:rPr>
        <w:t>The prequalification process will be conducted in two steps and will result in the selection of finalists who will be prequalified and will be issued proposal documents for this Project. The prequalified proposers will submit price and technical proposals. The technical proposals will be scored according to an established scoring system. The price will be divided by the score to determine a price per technical point. The prequalified proposer submitting the lowest price per technical point will be the apparent low proposer for the Project.</w:t>
      </w:r>
    </w:p>
    <w:p w14:paraId="22FA4694" w14:textId="77777777" w:rsidR="0014153D"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ascii="Univers" w:hAnsi="Univers"/>
          <w:spacing w:val="-1"/>
          <w:sz w:val="20"/>
        </w:rPr>
      </w:pPr>
    </w:p>
    <w:p w14:paraId="76725741" w14:textId="77777777" w:rsidR="0014153D" w:rsidRDefault="0080346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ascii="Univers" w:hAnsi="Univers"/>
          <w:spacing w:val="-1"/>
          <w:sz w:val="20"/>
        </w:rPr>
      </w:pPr>
      <w:r>
        <w:rPr>
          <w:rFonts w:ascii="Univers" w:hAnsi="Univers"/>
          <w:b/>
          <w:spacing w:val="-1"/>
          <w:sz w:val="20"/>
        </w:rPr>
        <w:t>Level I</w:t>
      </w:r>
      <w:r>
        <w:rPr>
          <w:rFonts w:ascii="Univers" w:hAnsi="Univers"/>
          <w:spacing w:val="-1"/>
          <w:sz w:val="20"/>
        </w:rPr>
        <w:t xml:space="preserve"> will be the submittal of prequalification documents described in more detail below. After receipt of the prequalification documents, the University will review and determine a preliminary point score for each submittal. Requests for clarifying information and additional data will be made at this time, if required. After receipt and review of the clarifications and additional data each prequalification submittal will receive a final point score. </w:t>
      </w:r>
    </w:p>
    <w:p w14:paraId="1B8A615C" w14:textId="77777777" w:rsidR="0014153D" w:rsidRDefault="00803468">
      <w:pPr>
        <w:pStyle w:val="BodyText"/>
        <w:keepNext/>
        <w:widowControl/>
        <w:rPr>
          <w:rFonts w:ascii="Univers" w:hAnsi="Univers"/>
        </w:rPr>
      </w:pPr>
      <w:r>
        <w:rPr>
          <w:rFonts w:ascii="Univers" w:hAnsi="Univers"/>
        </w:rPr>
        <w:t>Scoring of proposers for this first Level will be determined by the application of an established rating system to the following information (detailed submittal requirements are contained in the Prequalification Questionnaire):</w:t>
      </w:r>
    </w:p>
    <w:p w14:paraId="26C5CCEE" w14:textId="77777777" w:rsidR="0014153D" w:rsidRDefault="00803468">
      <w:pPr>
        <w:pStyle w:val="BodyText"/>
        <w:keepNext/>
        <w:widowControl/>
        <w:jc w:val="left"/>
        <w:rPr>
          <w:rFonts w:ascii="Univers" w:hAnsi="Univers"/>
          <w:vanish/>
          <w:spacing w:val="0"/>
          <w:shd w:val="pct12" w:color="auto" w:fill="FFFFFF"/>
        </w:rPr>
      </w:pPr>
      <w:r>
        <w:rPr>
          <w:rFonts w:ascii="Univers" w:hAnsi="Univers"/>
          <w:vanish/>
          <w:spacing w:val="0"/>
          <w:shd w:val="pct12" w:color="auto" w:fill="FFFFFF"/>
        </w:rPr>
        <w:t>{LIST ITEMS CONTAINED IN THE PREQUALIFICATION QUESTIONNAIRE, FOR EXAMPLE:</w:t>
      </w:r>
    </w:p>
    <w:p w14:paraId="0D539D62" w14:textId="77777777" w:rsidR="0014153D" w:rsidRDefault="0014153D">
      <w:pPr>
        <w:pStyle w:val="Lynn"/>
        <w:jc w:val="left"/>
        <w:rPr>
          <w:rFonts w:ascii="Univers" w:hAnsi="Univers"/>
          <w:vanish/>
          <w:spacing w:val="0"/>
          <w:sz w:val="20"/>
        </w:rPr>
      </w:pPr>
    </w:p>
    <w:p w14:paraId="5BC960B0" w14:textId="77777777" w:rsidR="0014153D" w:rsidRDefault="00803468">
      <w:pPr>
        <w:pStyle w:val="Lynn"/>
        <w:spacing w:line="160" w:lineRule="exact"/>
        <w:ind w:firstLine="720"/>
        <w:jc w:val="left"/>
        <w:rPr>
          <w:rFonts w:ascii="Univers" w:hAnsi="Univers"/>
          <w:vanish/>
          <w:spacing w:val="0"/>
          <w:sz w:val="20"/>
        </w:rPr>
      </w:pPr>
      <w:r>
        <w:rPr>
          <w:rFonts w:ascii="Univers" w:hAnsi="Univers"/>
          <w:vanish/>
          <w:spacing w:val="0"/>
          <w:sz w:val="20"/>
          <w:shd w:val="pct12" w:color="auto" w:fill="FFFFFF"/>
        </w:rPr>
        <w:t>1.</w:t>
      </w:r>
      <w:r>
        <w:rPr>
          <w:rFonts w:ascii="Univers" w:hAnsi="Univers"/>
          <w:vanish/>
          <w:spacing w:val="0"/>
          <w:sz w:val="20"/>
        </w:rPr>
        <w:tab/>
      </w:r>
      <w:r>
        <w:rPr>
          <w:rFonts w:ascii="Univers" w:hAnsi="Univers"/>
          <w:vanish/>
          <w:spacing w:val="0"/>
          <w:sz w:val="20"/>
          <w:shd w:val="pct12" w:color="auto" w:fill="FFFFFF"/>
        </w:rPr>
        <w:t>California Contractor’s license</w:t>
      </w:r>
      <w:r>
        <w:rPr>
          <w:rFonts w:ascii="Univers" w:hAnsi="Univers"/>
          <w:vanish/>
          <w:spacing w:val="0"/>
          <w:sz w:val="20"/>
        </w:rPr>
        <w:t>.</w:t>
      </w:r>
    </w:p>
    <w:p w14:paraId="578F2098" w14:textId="77777777" w:rsidR="0014153D" w:rsidRDefault="00803468">
      <w:pPr>
        <w:pStyle w:val="BodyText"/>
        <w:keepNext/>
        <w:widowControl/>
        <w:spacing w:line="160" w:lineRule="exact"/>
        <w:ind w:firstLine="720"/>
        <w:jc w:val="left"/>
        <w:rPr>
          <w:rFonts w:ascii="Univers" w:hAnsi="Univers"/>
          <w:vanish/>
          <w:spacing w:val="0"/>
        </w:rPr>
      </w:pPr>
      <w:r>
        <w:rPr>
          <w:rFonts w:ascii="Univers" w:hAnsi="Univers"/>
          <w:vanish/>
          <w:spacing w:val="0"/>
          <w:shd w:val="pct12" w:color="auto" w:fill="FFFFFF"/>
        </w:rPr>
        <w:t>2.</w:t>
      </w:r>
      <w:r>
        <w:rPr>
          <w:rFonts w:ascii="Univers" w:hAnsi="Univers"/>
          <w:vanish/>
          <w:spacing w:val="0"/>
        </w:rPr>
        <w:tab/>
      </w:r>
      <w:r>
        <w:rPr>
          <w:rFonts w:ascii="Univers" w:hAnsi="Univers"/>
          <w:vanish/>
          <w:spacing w:val="0"/>
          <w:shd w:val="pct12" w:color="auto" w:fill="FFFFFF"/>
        </w:rPr>
        <w:t>Surety</w:t>
      </w:r>
      <w:r>
        <w:rPr>
          <w:rFonts w:ascii="Univers" w:hAnsi="Univers"/>
          <w:vanish/>
          <w:spacing w:val="0"/>
        </w:rPr>
        <w:t>.</w:t>
      </w:r>
    </w:p>
    <w:p w14:paraId="28E24D33" w14:textId="77777777" w:rsidR="0014153D" w:rsidRDefault="00803468">
      <w:pPr>
        <w:pStyle w:val="BodyText"/>
        <w:keepNext/>
        <w:widowControl/>
        <w:spacing w:line="160" w:lineRule="exact"/>
        <w:ind w:firstLine="720"/>
        <w:jc w:val="left"/>
        <w:rPr>
          <w:rFonts w:ascii="Univers" w:hAnsi="Univers"/>
          <w:vanish/>
          <w:spacing w:val="0"/>
        </w:rPr>
      </w:pPr>
      <w:r>
        <w:rPr>
          <w:rFonts w:ascii="Univers" w:hAnsi="Univers"/>
          <w:vanish/>
          <w:spacing w:val="0"/>
          <w:shd w:val="pct12" w:color="auto" w:fill="FFFFFF"/>
        </w:rPr>
        <w:t>3.</w:t>
      </w:r>
      <w:r>
        <w:rPr>
          <w:rFonts w:ascii="Univers" w:hAnsi="Univers"/>
          <w:vanish/>
          <w:spacing w:val="0"/>
        </w:rPr>
        <w:tab/>
      </w:r>
      <w:r>
        <w:rPr>
          <w:rFonts w:ascii="Univers" w:hAnsi="Univers"/>
          <w:vanish/>
          <w:spacing w:val="0"/>
          <w:shd w:val="pct12" w:color="auto" w:fill="FFFFFF"/>
        </w:rPr>
        <w:t>Construction experience</w:t>
      </w:r>
      <w:r>
        <w:rPr>
          <w:rFonts w:ascii="Univers" w:hAnsi="Univers"/>
          <w:vanish/>
          <w:spacing w:val="0"/>
        </w:rPr>
        <w:t>.</w:t>
      </w:r>
    </w:p>
    <w:p w14:paraId="0CB8592C" w14:textId="77777777" w:rsidR="0014153D" w:rsidRDefault="00803468">
      <w:pPr>
        <w:pStyle w:val="BodyText"/>
        <w:keepNext/>
        <w:widowControl/>
        <w:spacing w:line="160" w:lineRule="exact"/>
        <w:ind w:firstLine="720"/>
        <w:jc w:val="left"/>
        <w:rPr>
          <w:rFonts w:ascii="Univers" w:hAnsi="Univers"/>
          <w:vanish/>
          <w:spacing w:val="0"/>
        </w:rPr>
      </w:pPr>
      <w:r>
        <w:rPr>
          <w:rFonts w:ascii="Univers" w:hAnsi="Univers"/>
          <w:vanish/>
          <w:spacing w:val="0"/>
          <w:shd w:val="pct12" w:color="auto" w:fill="FFFFFF"/>
        </w:rPr>
        <w:t>4.</w:t>
      </w:r>
      <w:r>
        <w:rPr>
          <w:rFonts w:ascii="Univers" w:hAnsi="Univers"/>
          <w:vanish/>
          <w:spacing w:val="0"/>
        </w:rPr>
        <w:tab/>
      </w:r>
      <w:r>
        <w:rPr>
          <w:rFonts w:ascii="Univers" w:hAnsi="Univers"/>
          <w:vanish/>
          <w:spacing w:val="0"/>
          <w:shd w:val="pct12" w:color="auto" w:fill="FFFFFF"/>
        </w:rPr>
        <w:t>Design experience</w:t>
      </w:r>
      <w:r>
        <w:rPr>
          <w:rFonts w:ascii="Univers" w:hAnsi="Univers"/>
          <w:vanish/>
          <w:spacing w:val="0"/>
        </w:rPr>
        <w:t>.</w:t>
      </w:r>
    </w:p>
    <w:p w14:paraId="1741B6F1" w14:textId="77777777" w:rsidR="0014153D" w:rsidRDefault="00803468">
      <w:pPr>
        <w:pStyle w:val="BodyText"/>
        <w:keepNext/>
        <w:widowControl/>
        <w:spacing w:line="160" w:lineRule="exact"/>
        <w:ind w:firstLine="720"/>
        <w:jc w:val="left"/>
        <w:rPr>
          <w:rFonts w:ascii="Univers" w:hAnsi="Univers"/>
          <w:vanish/>
          <w:spacing w:val="0"/>
        </w:rPr>
      </w:pPr>
      <w:r>
        <w:rPr>
          <w:rFonts w:ascii="Univers" w:hAnsi="Univers"/>
          <w:vanish/>
          <w:spacing w:val="0"/>
          <w:shd w:val="pct12" w:color="auto" w:fill="FFFFFF"/>
        </w:rPr>
        <w:t>5.</w:t>
      </w:r>
      <w:r>
        <w:rPr>
          <w:rFonts w:ascii="Univers" w:hAnsi="Univers"/>
          <w:vanish/>
          <w:spacing w:val="0"/>
        </w:rPr>
        <w:tab/>
      </w:r>
      <w:r>
        <w:rPr>
          <w:rFonts w:ascii="Univers" w:hAnsi="Univers"/>
          <w:vanish/>
          <w:spacing w:val="0"/>
          <w:shd w:val="pct12" w:color="auto" w:fill="FFFFFF"/>
        </w:rPr>
        <w:t>Arbitration and litigation claims history</w:t>
      </w:r>
      <w:r>
        <w:rPr>
          <w:rFonts w:ascii="Univers" w:hAnsi="Univers"/>
          <w:vanish/>
          <w:spacing w:val="0"/>
        </w:rPr>
        <w:t>.</w:t>
      </w:r>
    </w:p>
    <w:p w14:paraId="4F13F9BE" w14:textId="77777777" w:rsidR="0014153D" w:rsidRDefault="00803468">
      <w:pPr>
        <w:pStyle w:val="BodyText"/>
        <w:keepNext/>
        <w:widowControl/>
        <w:spacing w:line="160" w:lineRule="exact"/>
        <w:ind w:firstLine="720"/>
        <w:jc w:val="left"/>
        <w:rPr>
          <w:rFonts w:ascii="Univers" w:hAnsi="Univers"/>
          <w:vanish/>
          <w:spacing w:val="0"/>
        </w:rPr>
      </w:pPr>
      <w:r>
        <w:rPr>
          <w:rFonts w:ascii="Univers" w:hAnsi="Univers"/>
          <w:vanish/>
          <w:spacing w:val="0"/>
          <w:shd w:val="pct12" w:color="auto" w:fill="FFFFFF"/>
        </w:rPr>
        <w:t>6.</w:t>
      </w:r>
      <w:r>
        <w:rPr>
          <w:rFonts w:ascii="Univers" w:hAnsi="Univers"/>
          <w:vanish/>
          <w:spacing w:val="0"/>
        </w:rPr>
        <w:tab/>
      </w:r>
      <w:r>
        <w:rPr>
          <w:rFonts w:ascii="Univers" w:hAnsi="Univers"/>
          <w:vanish/>
          <w:spacing w:val="0"/>
          <w:shd w:val="pct12" w:color="auto" w:fill="FFFFFF"/>
        </w:rPr>
        <w:t>Bonding capacity</w:t>
      </w:r>
      <w:r>
        <w:rPr>
          <w:rFonts w:ascii="Univers" w:hAnsi="Univers"/>
          <w:vanish/>
          <w:spacing w:val="0"/>
        </w:rPr>
        <w:t>.</w:t>
      </w:r>
    </w:p>
    <w:p w14:paraId="4C60BEB9" w14:textId="77777777" w:rsidR="0014153D" w:rsidRDefault="00803468">
      <w:pPr>
        <w:pStyle w:val="BodyText"/>
        <w:keepNext/>
        <w:widowControl/>
        <w:spacing w:line="160" w:lineRule="exact"/>
        <w:ind w:firstLine="720"/>
        <w:jc w:val="left"/>
        <w:rPr>
          <w:rFonts w:ascii="Univers" w:hAnsi="Univers"/>
          <w:vanish/>
          <w:spacing w:val="0"/>
        </w:rPr>
      </w:pPr>
      <w:r>
        <w:rPr>
          <w:rFonts w:ascii="Univers" w:hAnsi="Univers"/>
          <w:vanish/>
          <w:spacing w:val="0"/>
          <w:shd w:val="pct12" w:color="auto" w:fill="FFFFFF"/>
        </w:rPr>
        <w:t>7.</w:t>
      </w:r>
      <w:r>
        <w:rPr>
          <w:rFonts w:ascii="Univers" w:hAnsi="Univers"/>
          <w:vanish/>
          <w:spacing w:val="0"/>
        </w:rPr>
        <w:tab/>
      </w:r>
      <w:r>
        <w:rPr>
          <w:rFonts w:ascii="Univers" w:hAnsi="Univers"/>
          <w:vanish/>
          <w:spacing w:val="0"/>
          <w:shd w:val="pct12" w:color="auto" w:fill="FFFFFF"/>
        </w:rPr>
        <w:t>Financial data</w:t>
      </w:r>
      <w:r>
        <w:rPr>
          <w:rFonts w:ascii="Univers" w:hAnsi="Univers"/>
          <w:vanish/>
          <w:spacing w:val="0"/>
        </w:rPr>
        <w:t>.</w:t>
      </w:r>
    </w:p>
    <w:p w14:paraId="36818ABC" w14:textId="77777777" w:rsidR="0014153D" w:rsidRDefault="00803468">
      <w:pPr>
        <w:pStyle w:val="BodyText"/>
        <w:keepNext/>
        <w:widowControl/>
        <w:spacing w:line="160" w:lineRule="exact"/>
        <w:ind w:firstLine="720"/>
        <w:jc w:val="left"/>
        <w:rPr>
          <w:rFonts w:ascii="Univers" w:hAnsi="Univers"/>
          <w:vanish/>
          <w:spacing w:val="0"/>
        </w:rPr>
      </w:pPr>
      <w:r>
        <w:rPr>
          <w:rFonts w:ascii="Univers" w:hAnsi="Univers"/>
          <w:vanish/>
          <w:spacing w:val="0"/>
          <w:shd w:val="pct12" w:color="auto" w:fill="FFFFFF"/>
        </w:rPr>
        <w:t>8.</w:t>
      </w:r>
      <w:r>
        <w:rPr>
          <w:rFonts w:ascii="Univers" w:hAnsi="Univers"/>
          <w:vanish/>
          <w:spacing w:val="0"/>
        </w:rPr>
        <w:tab/>
      </w:r>
      <w:r>
        <w:rPr>
          <w:rFonts w:ascii="Univers" w:hAnsi="Univers"/>
          <w:vanish/>
          <w:spacing w:val="0"/>
          <w:shd w:val="pct12" w:color="auto" w:fill="FFFFFF"/>
        </w:rPr>
        <w:t>Design build experience</w:t>
      </w:r>
      <w:r>
        <w:rPr>
          <w:rFonts w:ascii="Univers" w:hAnsi="Univers"/>
          <w:vanish/>
          <w:spacing w:val="0"/>
        </w:rPr>
        <w:t>.</w:t>
      </w:r>
    </w:p>
    <w:p w14:paraId="22B42BBC" w14:textId="77777777" w:rsidR="0014153D" w:rsidRDefault="00803468">
      <w:pPr>
        <w:pStyle w:val="BodyText"/>
        <w:keepNext/>
        <w:widowControl/>
        <w:spacing w:line="160" w:lineRule="exact"/>
        <w:ind w:firstLine="720"/>
        <w:jc w:val="left"/>
        <w:rPr>
          <w:rFonts w:ascii="Univers" w:hAnsi="Univers"/>
          <w:vanish/>
          <w:spacing w:val="0"/>
        </w:rPr>
      </w:pPr>
      <w:r>
        <w:rPr>
          <w:rFonts w:ascii="Univers" w:hAnsi="Univers"/>
          <w:vanish/>
          <w:spacing w:val="0"/>
          <w:shd w:val="pct12" w:color="auto" w:fill="FFFFFF"/>
        </w:rPr>
        <w:t>9.</w:t>
      </w:r>
      <w:r>
        <w:rPr>
          <w:rFonts w:ascii="Univers" w:hAnsi="Univers"/>
          <w:vanish/>
          <w:spacing w:val="0"/>
        </w:rPr>
        <w:tab/>
      </w:r>
      <w:r>
        <w:rPr>
          <w:rFonts w:ascii="Univers" w:hAnsi="Univers"/>
          <w:vanish/>
          <w:spacing w:val="0"/>
          <w:shd w:val="pct12" w:color="auto" w:fill="FFFFFF"/>
        </w:rPr>
        <w:t>Design build team members</w:t>
      </w:r>
      <w:r>
        <w:rPr>
          <w:rFonts w:ascii="Univers" w:hAnsi="Univers"/>
          <w:vanish/>
          <w:spacing w:val="0"/>
        </w:rPr>
        <w:t>.</w:t>
      </w:r>
    </w:p>
    <w:p w14:paraId="74FE922D" w14:textId="77777777" w:rsidR="0014153D" w:rsidRDefault="00803468">
      <w:pPr>
        <w:pStyle w:val="BodyText"/>
        <w:keepNext/>
        <w:widowControl/>
        <w:spacing w:line="160" w:lineRule="exact"/>
        <w:ind w:left="720"/>
        <w:jc w:val="left"/>
        <w:rPr>
          <w:rFonts w:ascii="Univers" w:hAnsi="Univers"/>
        </w:rPr>
      </w:pPr>
      <w:r>
        <w:rPr>
          <w:rFonts w:ascii="Univers" w:hAnsi="Univers"/>
          <w:vanish/>
          <w:spacing w:val="0"/>
          <w:shd w:val="pct12" w:color="auto" w:fill="FFFFFF"/>
        </w:rPr>
        <w:t>10</w:t>
      </w:r>
      <w:r>
        <w:rPr>
          <w:rFonts w:ascii="Univers" w:hAnsi="Univers"/>
          <w:vanish/>
          <w:spacing w:val="0"/>
        </w:rPr>
        <w:t>.</w:t>
      </w:r>
      <w:r>
        <w:rPr>
          <w:rFonts w:ascii="Univers" w:hAnsi="Univers"/>
          <w:vanish/>
          <w:spacing w:val="0"/>
        </w:rPr>
        <w:tab/>
      </w:r>
      <w:r>
        <w:rPr>
          <w:rFonts w:ascii="Univers" w:hAnsi="Univers"/>
          <w:vanish/>
          <w:spacing w:val="0"/>
          <w:shd w:val="pct12" w:color="auto" w:fill="FFFFFF"/>
        </w:rPr>
        <w:t>Rates for additional design services.}</w:t>
      </w:r>
    </w:p>
    <w:p w14:paraId="653AC21B" w14:textId="77777777"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14:paraId="1A356618" w14:textId="77777777" w:rsidR="0014153D" w:rsidRDefault="00803468">
      <w:pPr>
        <w:numPr>
          <w:ilvl w:val="12"/>
          <w:numId w:val="0"/>
        </w:numPr>
        <w:suppressAutoHyphens/>
        <w:spacing w:line="300" w:lineRule="atLeast"/>
        <w:jc w:val="both"/>
        <w:rPr>
          <w:rFonts w:ascii="Univers" w:hAnsi="Univers"/>
          <w:spacing w:val="-1"/>
        </w:rPr>
      </w:pPr>
      <w:r>
        <w:rPr>
          <w:rFonts w:ascii="Univers" w:hAnsi="Univers"/>
          <w:spacing w:val="-1"/>
        </w:rPr>
        <w:t xml:space="preserve">A proposer who receives </w:t>
      </w:r>
      <w:r w:rsidR="00EE3686">
        <w:rPr>
          <w:rFonts w:ascii="Univers" w:hAnsi="Univers"/>
          <w:spacing w:val="-1"/>
        </w:rPr>
        <w:fldChar w:fldCharType="begin"/>
      </w:r>
      <w:r>
        <w:rPr>
          <w:rFonts w:ascii="Univers" w:hAnsi="Univers"/>
          <w:spacing w:val="-1"/>
        </w:rPr>
        <w:instrText xml:space="preserve"> </w:instrText>
      </w:r>
      <w:r>
        <w:rPr>
          <w:rFonts w:ascii="Univers" w:hAnsi="Univers"/>
          <w:spacing w:val="-1"/>
          <w:highlight w:val="lightGray"/>
        </w:rPr>
        <w:instrText>macrobutton nomacro {NUMBER}</w:instrText>
      </w:r>
      <w:r w:rsidR="00EE3686">
        <w:rPr>
          <w:rFonts w:ascii="Univers" w:hAnsi="Univers"/>
          <w:spacing w:val="-1"/>
        </w:rPr>
        <w:fldChar w:fldCharType="end"/>
      </w:r>
      <w:r>
        <w:rPr>
          <w:rFonts w:ascii="Univers" w:hAnsi="Univers"/>
          <w:spacing w:val="-1"/>
        </w:rPr>
        <w:t xml:space="preserve"> or more points out of a possible </w:t>
      </w:r>
      <w:r w:rsidR="00EE3686">
        <w:rPr>
          <w:rFonts w:ascii="Univers" w:hAnsi="Univers"/>
          <w:spacing w:val="-1"/>
        </w:rPr>
        <w:fldChar w:fldCharType="begin"/>
      </w:r>
      <w:r>
        <w:rPr>
          <w:rFonts w:ascii="Univers" w:hAnsi="Univers"/>
          <w:spacing w:val="-1"/>
        </w:rPr>
        <w:instrText xml:space="preserve"> </w:instrText>
      </w:r>
      <w:r>
        <w:rPr>
          <w:rFonts w:ascii="Univers" w:hAnsi="Univers"/>
          <w:spacing w:val="-1"/>
          <w:highlight w:val="lightGray"/>
        </w:rPr>
        <w:instrText>macrobutton nomacro {NUMBER}</w:instrText>
      </w:r>
      <w:r w:rsidR="00EE3686">
        <w:rPr>
          <w:rFonts w:ascii="Univers" w:hAnsi="Univers"/>
          <w:spacing w:val="-1"/>
        </w:rPr>
        <w:fldChar w:fldCharType="end"/>
      </w:r>
      <w:r>
        <w:rPr>
          <w:rFonts w:ascii="Univers" w:hAnsi="Univers"/>
          <w:spacing w:val="-1"/>
        </w:rPr>
        <w:t xml:space="preserve"> points</w:t>
      </w:r>
      <w:r>
        <w:rPr>
          <w:rFonts w:ascii="Univers" w:hAnsi="Univers" w:cs="Arial"/>
          <w:b/>
          <w:bCs/>
        </w:rPr>
        <w:t xml:space="preserve"> </w:t>
      </w:r>
      <w:r>
        <w:rPr>
          <w:rFonts w:ascii="Univers" w:hAnsi="Univers"/>
          <w:spacing w:val="-1"/>
        </w:rPr>
        <w:t xml:space="preserve">based on the established rating system will be invited to participate in the Level II Interview step. A proposer who receives </w:t>
      </w:r>
      <w:r w:rsidR="00EE3686">
        <w:rPr>
          <w:rFonts w:ascii="Univers" w:hAnsi="Univers"/>
          <w:spacing w:val="-1"/>
        </w:rPr>
        <w:fldChar w:fldCharType="begin"/>
      </w:r>
      <w:r>
        <w:rPr>
          <w:rFonts w:ascii="Univers" w:hAnsi="Univers"/>
          <w:spacing w:val="-1"/>
        </w:rPr>
        <w:instrText xml:space="preserve"> </w:instrText>
      </w:r>
      <w:r>
        <w:rPr>
          <w:rFonts w:ascii="Univers" w:hAnsi="Univers"/>
          <w:spacing w:val="-1"/>
          <w:highlight w:val="lightGray"/>
        </w:rPr>
        <w:instrText>macrobutton nomacro {NUMBER}</w:instrText>
      </w:r>
      <w:r w:rsidR="00EE3686">
        <w:rPr>
          <w:rFonts w:ascii="Univers" w:hAnsi="Univers"/>
          <w:spacing w:val="-1"/>
        </w:rPr>
        <w:fldChar w:fldCharType="end"/>
      </w:r>
      <w:r>
        <w:rPr>
          <w:rFonts w:ascii="Univers" w:hAnsi="Univers"/>
          <w:spacing w:val="-1"/>
        </w:rPr>
        <w:t xml:space="preserve"> or fewer points </w:t>
      </w:r>
      <w:r>
        <w:rPr>
          <w:rFonts w:ascii="Arial" w:hAnsi="Arial" w:cs="Arial"/>
          <w:b/>
          <w:bCs/>
        </w:rPr>
        <w:t>OR</w:t>
      </w:r>
      <w:r>
        <w:rPr>
          <w:rFonts w:ascii="Univers" w:hAnsi="Univers"/>
          <w:spacing w:val="-1"/>
        </w:rPr>
        <w:t xml:space="preserve"> who falls under </w:t>
      </w:r>
      <w:r>
        <w:rPr>
          <w:rFonts w:ascii="Univers" w:hAnsi="Univers"/>
          <w:i/>
          <w:spacing w:val="-1"/>
        </w:rPr>
        <w:t>any</w:t>
      </w:r>
      <w:r>
        <w:rPr>
          <w:rFonts w:ascii="Univers" w:hAnsi="Univers"/>
          <w:spacing w:val="-1"/>
        </w:rPr>
        <w:t xml:space="preserve"> of the following categories, will be excluded from further consideration in the prequalification process and from participating in the Level II Interview:</w:t>
      </w:r>
    </w:p>
    <w:p w14:paraId="0D9A69DC" w14:textId="77777777" w:rsidR="0014153D" w:rsidRDefault="0014153D">
      <w:pPr>
        <w:numPr>
          <w:ilvl w:val="12"/>
          <w:numId w:val="0"/>
        </w:numPr>
        <w:suppressAutoHyphens/>
        <w:spacing w:line="300" w:lineRule="atLeast"/>
        <w:rPr>
          <w:rFonts w:ascii="Univers" w:hAnsi="Univers"/>
          <w:spacing w:val="-1"/>
        </w:rPr>
      </w:pPr>
    </w:p>
    <w:p w14:paraId="77DBC6CE" w14:textId="77777777" w:rsidR="0014153D" w:rsidRDefault="00803468">
      <w:pPr>
        <w:numPr>
          <w:ilvl w:val="12"/>
          <w:numId w:val="0"/>
        </w:numPr>
        <w:suppressAutoHyphens/>
        <w:spacing w:line="300" w:lineRule="atLeast"/>
        <w:rPr>
          <w:rFonts w:ascii="Univers" w:hAnsi="Univers"/>
          <w:vanish/>
          <w:shd w:val="pct12" w:color="auto" w:fill="FFFFFF"/>
        </w:rPr>
      </w:pPr>
      <w:r>
        <w:rPr>
          <w:rFonts w:ascii="Univers" w:hAnsi="Univers"/>
          <w:vanish/>
          <w:shd w:val="pct12" w:color="auto" w:fill="FFFFFF"/>
        </w:rPr>
        <w:t>{LIST ITEMS CONTAINED IN THE PREQUALIFICATION EVALUATION, FOR EXAMPLE:</w:t>
      </w:r>
    </w:p>
    <w:p w14:paraId="4566BB48" w14:textId="77777777" w:rsidR="0014153D" w:rsidRDefault="0014153D">
      <w:pPr>
        <w:numPr>
          <w:ilvl w:val="12"/>
          <w:numId w:val="0"/>
        </w:numPr>
        <w:suppressAutoHyphens/>
        <w:spacing w:line="300" w:lineRule="atLeast"/>
        <w:rPr>
          <w:rFonts w:ascii="Univers" w:hAnsi="Univers"/>
          <w:vanish/>
        </w:rPr>
      </w:pPr>
    </w:p>
    <w:p w14:paraId="112B891C" w14:textId="77777777" w:rsidR="0014153D" w:rsidRDefault="00803468">
      <w:pPr>
        <w:numPr>
          <w:ilvl w:val="0"/>
          <w:numId w:val="23"/>
        </w:numPr>
        <w:tabs>
          <w:tab w:val="clear" w:pos="1080"/>
          <w:tab w:val="num" w:pos="1440"/>
        </w:tabs>
        <w:suppressAutoHyphens/>
        <w:spacing w:line="240" w:lineRule="atLeast"/>
        <w:ind w:left="1440" w:hanging="720"/>
        <w:rPr>
          <w:rFonts w:ascii="Univers" w:hAnsi="Univers"/>
          <w:vanish/>
          <w:spacing w:val="-1"/>
          <w:highlight w:val="lightGray"/>
        </w:rPr>
      </w:pPr>
      <w:r>
        <w:rPr>
          <w:rFonts w:ascii="Univers" w:hAnsi="Univers"/>
          <w:vanish/>
          <w:spacing w:val="-1"/>
          <w:highlight w:val="lightGray"/>
        </w:rPr>
        <w:t>Proposer does not have the proper license.</w:t>
      </w:r>
    </w:p>
    <w:p w14:paraId="4E37A361" w14:textId="77777777" w:rsidR="0014153D" w:rsidRDefault="00803468">
      <w:pPr>
        <w:numPr>
          <w:ilvl w:val="0"/>
          <w:numId w:val="23"/>
        </w:numPr>
        <w:tabs>
          <w:tab w:val="clear" w:pos="1080"/>
          <w:tab w:val="num" w:pos="1440"/>
        </w:tabs>
        <w:suppressAutoHyphens/>
        <w:spacing w:line="240" w:lineRule="atLeast"/>
        <w:ind w:left="1440" w:hanging="720"/>
        <w:rPr>
          <w:rFonts w:ascii="Univers" w:hAnsi="Univers"/>
          <w:vanish/>
          <w:spacing w:val="-1"/>
          <w:highlight w:val="lightGray"/>
        </w:rPr>
      </w:pPr>
      <w:r>
        <w:rPr>
          <w:rFonts w:ascii="Univers" w:hAnsi="Univers"/>
          <w:vanish/>
          <w:spacing w:val="-1"/>
          <w:highlight w:val="lightGray"/>
        </w:rPr>
        <w:t xml:space="preserve">Proposer has not completed at least </w:t>
      </w:r>
      <w:r w:rsidR="00EE3686">
        <w:rPr>
          <w:rFonts w:ascii="Univers" w:hAnsi="Univers"/>
          <w:vanish/>
          <w:spacing w:val="-1"/>
          <w:highlight w:val="lightGray"/>
        </w:rPr>
        <w:fldChar w:fldCharType="begin"/>
      </w:r>
      <w:r>
        <w:rPr>
          <w:rFonts w:ascii="Univers" w:hAnsi="Univers"/>
          <w:vanish/>
          <w:spacing w:val="-1"/>
          <w:highlight w:val="lightGray"/>
        </w:rPr>
        <w:instrText xml:space="preserve"> macrobutton nomacro {NUMBER}</w:instrText>
      </w:r>
      <w:r w:rsidR="00EE3686">
        <w:rPr>
          <w:rFonts w:ascii="Univers" w:hAnsi="Univers"/>
          <w:vanish/>
          <w:spacing w:val="-1"/>
          <w:highlight w:val="lightGray"/>
        </w:rPr>
        <w:fldChar w:fldCharType="end"/>
      </w:r>
      <w:r>
        <w:rPr>
          <w:rFonts w:ascii="Univers" w:hAnsi="Univers"/>
          <w:vanish/>
          <w:spacing w:val="-1"/>
          <w:highlight w:val="lightGray"/>
        </w:rPr>
        <w:t xml:space="preserve"> projects costing in excess of $</w:t>
      </w:r>
      <w:r w:rsidR="00EE3686">
        <w:rPr>
          <w:rFonts w:ascii="Univers" w:hAnsi="Univers"/>
          <w:vanish/>
          <w:spacing w:val="-1"/>
          <w:highlight w:val="lightGray"/>
        </w:rPr>
        <w:fldChar w:fldCharType="begin"/>
      </w:r>
      <w:r>
        <w:rPr>
          <w:rFonts w:ascii="Univers" w:hAnsi="Univers"/>
          <w:vanish/>
          <w:spacing w:val="-1"/>
          <w:highlight w:val="lightGray"/>
        </w:rPr>
        <w:instrText xml:space="preserve"> macrobutton nomacro {      } </w:instrText>
      </w:r>
      <w:r w:rsidR="00EE3686">
        <w:rPr>
          <w:rFonts w:ascii="Univers" w:hAnsi="Univers"/>
          <w:vanish/>
          <w:spacing w:val="-1"/>
          <w:highlight w:val="lightGray"/>
        </w:rPr>
        <w:fldChar w:fldCharType="end"/>
      </w:r>
      <w:r>
        <w:rPr>
          <w:rFonts w:ascii="Univers" w:hAnsi="Univers"/>
          <w:vanish/>
          <w:spacing w:val="-1"/>
          <w:highlight w:val="lightGray"/>
        </w:rPr>
        <w:t xml:space="preserve"> per project since </w:t>
      </w:r>
      <w:r w:rsidR="00EE3686">
        <w:rPr>
          <w:rFonts w:ascii="Univers" w:hAnsi="Univers"/>
          <w:vanish/>
          <w:spacing w:val="-1"/>
          <w:highlight w:val="lightGray"/>
        </w:rPr>
        <w:fldChar w:fldCharType="begin"/>
      </w:r>
      <w:r>
        <w:rPr>
          <w:rFonts w:ascii="Univers" w:hAnsi="Univers"/>
          <w:vanish/>
          <w:spacing w:val="-1"/>
          <w:highlight w:val="lightGray"/>
        </w:rPr>
        <w:instrText xml:space="preserve"> macrobutton nomacro {DATE}</w:instrText>
      </w:r>
      <w:r w:rsidR="00EE3686">
        <w:rPr>
          <w:rFonts w:ascii="Univers" w:hAnsi="Univers"/>
          <w:vanish/>
          <w:spacing w:val="-1"/>
          <w:highlight w:val="lightGray"/>
        </w:rPr>
        <w:fldChar w:fldCharType="end"/>
      </w:r>
      <w:r>
        <w:rPr>
          <w:rFonts w:ascii="Univers" w:hAnsi="Univers"/>
          <w:vanish/>
          <w:spacing w:val="-1"/>
          <w:highlight w:val="lightGray"/>
        </w:rPr>
        <w:t>. (Construction Experience)</w:t>
      </w:r>
    </w:p>
    <w:p w14:paraId="4783A085" w14:textId="77777777" w:rsidR="0014153D" w:rsidRDefault="00803468">
      <w:pPr>
        <w:numPr>
          <w:ilvl w:val="0"/>
          <w:numId w:val="23"/>
        </w:numPr>
        <w:tabs>
          <w:tab w:val="clear" w:pos="1080"/>
          <w:tab w:val="num" w:pos="1440"/>
        </w:tabs>
        <w:suppressAutoHyphens/>
        <w:spacing w:line="240" w:lineRule="atLeast"/>
        <w:ind w:left="1440" w:hanging="720"/>
        <w:rPr>
          <w:rFonts w:ascii="Univers" w:hAnsi="Univers"/>
          <w:vanish/>
          <w:spacing w:val="-1"/>
          <w:highlight w:val="lightGray"/>
        </w:rPr>
      </w:pPr>
      <w:r>
        <w:rPr>
          <w:rFonts w:ascii="Univers" w:hAnsi="Univers"/>
          <w:vanish/>
          <w:spacing w:val="-1"/>
          <w:highlight w:val="lightGray"/>
        </w:rPr>
        <w:t xml:space="preserve">Proposer has not completed at least </w:t>
      </w:r>
      <w:r w:rsidR="00EE3686">
        <w:rPr>
          <w:rFonts w:ascii="Univers" w:hAnsi="Univers"/>
          <w:vanish/>
          <w:spacing w:val="-1"/>
          <w:highlight w:val="lightGray"/>
        </w:rPr>
        <w:fldChar w:fldCharType="begin"/>
      </w:r>
      <w:r>
        <w:rPr>
          <w:rFonts w:ascii="Univers" w:hAnsi="Univers"/>
          <w:vanish/>
          <w:spacing w:val="-1"/>
          <w:highlight w:val="lightGray"/>
        </w:rPr>
        <w:instrText xml:space="preserve"> macrobutton nomacro {NUMBER}</w:instrText>
      </w:r>
      <w:r w:rsidR="00EE3686">
        <w:rPr>
          <w:rFonts w:ascii="Univers" w:hAnsi="Univers"/>
          <w:vanish/>
          <w:spacing w:val="-1"/>
          <w:highlight w:val="lightGray"/>
        </w:rPr>
        <w:fldChar w:fldCharType="end"/>
      </w:r>
      <w:r>
        <w:rPr>
          <w:rFonts w:ascii="Univers" w:hAnsi="Univers"/>
          <w:vanish/>
          <w:spacing w:val="-1"/>
          <w:highlight w:val="lightGray"/>
        </w:rPr>
        <w:t xml:space="preserve"> projects costing in excess of $</w:t>
      </w:r>
      <w:r w:rsidR="00EE3686">
        <w:rPr>
          <w:rFonts w:ascii="Univers" w:hAnsi="Univers"/>
          <w:vanish/>
          <w:spacing w:val="-1"/>
          <w:highlight w:val="lightGray"/>
        </w:rPr>
        <w:fldChar w:fldCharType="begin"/>
      </w:r>
      <w:r>
        <w:rPr>
          <w:rFonts w:ascii="Univers" w:hAnsi="Univers"/>
          <w:vanish/>
          <w:spacing w:val="-1"/>
          <w:highlight w:val="lightGray"/>
        </w:rPr>
        <w:instrText xml:space="preserve"> macrobutton nomacro {      } </w:instrText>
      </w:r>
      <w:r w:rsidR="00EE3686">
        <w:rPr>
          <w:rFonts w:ascii="Univers" w:hAnsi="Univers"/>
          <w:vanish/>
          <w:spacing w:val="-1"/>
          <w:highlight w:val="lightGray"/>
        </w:rPr>
        <w:fldChar w:fldCharType="end"/>
      </w:r>
      <w:r>
        <w:rPr>
          <w:rFonts w:ascii="Univers" w:hAnsi="Univers"/>
          <w:vanish/>
          <w:spacing w:val="-1"/>
          <w:highlight w:val="lightGray"/>
        </w:rPr>
        <w:t xml:space="preserve"> per project since </w:t>
      </w:r>
      <w:r w:rsidR="00EE3686">
        <w:rPr>
          <w:rFonts w:ascii="Univers" w:hAnsi="Univers"/>
          <w:vanish/>
          <w:spacing w:val="-1"/>
          <w:highlight w:val="lightGray"/>
        </w:rPr>
        <w:fldChar w:fldCharType="begin"/>
      </w:r>
      <w:r>
        <w:rPr>
          <w:rFonts w:ascii="Univers" w:hAnsi="Univers"/>
          <w:vanish/>
          <w:spacing w:val="-1"/>
          <w:highlight w:val="lightGray"/>
        </w:rPr>
        <w:instrText xml:space="preserve"> macrobutton nomacro {DATE}</w:instrText>
      </w:r>
      <w:r w:rsidR="00EE3686">
        <w:rPr>
          <w:rFonts w:ascii="Univers" w:hAnsi="Univers"/>
          <w:vanish/>
          <w:spacing w:val="-1"/>
          <w:highlight w:val="lightGray"/>
        </w:rPr>
        <w:fldChar w:fldCharType="end"/>
      </w:r>
      <w:r>
        <w:rPr>
          <w:rFonts w:ascii="Univers" w:hAnsi="Univers"/>
          <w:vanish/>
          <w:spacing w:val="-1"/>
          <w:highlight w:val="lightGray"/>
        </w:rPr>
        <w:t>. (Design Experience)</w:t>
      </w:r>
    </w:p>
    <w:p w14:paraId="1FB1F7D1" w14:textId="77777777" w:rsidR="0014153D" w:rsidRDefault="00803468">
      <w:pPr>
        <w:numPr>
          <w:ilvl w:val="0"/>
          <w:numId w:val="23"/>
        </w:numPr>
        <w:tabs>
          <w:tab w:val="clear" w:pos="1080"/>
          <w:tab w:val="num" w:pos="1440"/>
        </w:tabs>
        <w:suppressAutoHyphens/>
        <w:spacing w:line="240" w:lineRule="atLeast"/>
        <w:ind w:left="1440" w:hanging="720"/>
        <w:rPr>
          <w:rFonts w:ascii="Univers" w:hAnsi="Univers"/>
          <w:vanish/>
          <w:spacing w:val="-1"/>
          <w:highlight w:val="lightGray"/>
        </w:rPr>
      </w:pPr>
      <w:r>
        <w:rPr>
          <w:rFonts w:ascii="Univers" w:hAnsi="Univers"/>
          <w:vanish/>
          <w:spacing w:val="-1"/>
          <w:highlight w:val="lightGray"/>
        </w:rPr>
        <w:t>Proposer does not have the required financial ratios.</w:t>
      </w:r>
    </w:p>
    <w:p w14:paraId="097CDD2D" w14:textId="77777777" w:rsidR="0014153D" w:rsidRDefault="00803468">
      <w:pPr>
        <w:numPr>
          <w:ilvl w:val="0"/>
          <w:numId w:val="23"/>
        </w:numPr>
        <w:tabs>
          <w:tab w:val="clear" w:pos="1080"/>
          <w:tab w:val="num" w:pos="1440"/>
        </w:tabs>
        <w:suppressAutoHyphens/>
        <w:spacing w:line="240" w:lineRule="atLeast"/>
        <w:ind w:left="1440" w:hanging="720"/>
        <w:rPr>
          <w:rFonts w:ascii="Univers" w:hAnsi="Univers"/>
          <w:vanish/>
          <w:spacing w:val="-1"/>
          <w:highlight w:val="lightGray"/>
        </w:rPr>
      </w:pPr>
      <w:r>
        <w:rPr>
          <w:rFonts w:ascii="Univers" w:hAnsi="Univers"/>
          <w:vanish/>
          <w:spacing w:val="-1"/>
          <w:highlight w:val="lightGray"/>
        </w:rPr>
        <w:t xml:space="preserve">Proposer has not completed at least </w:t>
      </w:r>
      <w:r w:rsidR="00EE3686">
        <w:rPr>
          <w:rFonts w:ascii="Univers" w:hAnsi="Univers"/>
          <w:vanish/>
          <w:spacing w:val="-1"/>
          <w:highlight w:val="lightGray"/>
        </w:rPr>
        <w:fldChar w:fldCharType="begin"/>
      </w:r>
      <w:r>
        <w:rPr>
          <w:rFonts w:ascii="Univers" w:hAnsi="Univers"/>
          <w:vanish/>
          <w:spacing w:val="-1"/>
          <w:highlight w:val="lightGray"/>
        </w:rPr>
        <w:instrText xml:space="preserve"> macrobutton nomacro {NUMBER}</w:instrText>
      </w:r>
      <w:r w:rsidR="00EE3686">
        <w:rPr>
          <w:rFonts w:ascii="Univers" w:hAnsi="Univers"/>
          <w:vanish/>
          <w:spacing w:val="-1"/>
          <w:highlight w:val="lightGray"/>
        </w:rPr>
        <w:fldChar w:fldCharType="end"/>
      </w:r>
      <w:r>
        <w:rPr>
          <w:rFonts w:ascii="Univers" w:hAnsi="Univers"/>
          <w:vanish/>
          <w:spacing w:val="-1"/>
          <w:highlight w:val="lightGray"/>
        </w:rPr>
        <w:t xml:space="preserve"> projects costing in excess of $</w:t>
      </w:r>
      <w:r w:rsidR="00EE3686">
        <w:rPr>
          <w:rFonts w:ascii="Univers" w:hAnsi="Univers"/>
          <w:vanish/>
          <w:spacing w:val="-1"/>
          <w:highlight w:val="lightGray"/>
        </w:rPr>
        <w:fldChar w:fldCharType="begin"/>
      </w:r>
      <w:r>
        <w:rPr>
          <w:rFonts w:ascii="Univers" w:hAnsi="Univers"/>
          <w:vanish/>
          <w:spacing w:val="-1"/>
          <w:highlight w:val="lightGray"/>
        </w:rPr>
        <w:instrText xml:space="preserve"> macrobutton nomacro {      } </w:instrText>
      </w:r>
      <w:r w:rsidR="00EE3686">
        <w:rPr>
          <w:rFonts w:ascii="Univers" w:hAnsi="Univers"/>
          <w:vanish/>
          <w:spacing w:val="-1"/>
          <w:highlight w:val="lightGray"/>
        </w:rPr>
        <w:fldChar w:fldCharType="end"/>
      </w:r>
      <w:r>
        <w:rPr>
          <w:rFonts w:ascii="Univers" w:hAnsi="Univers"/>
          <w:vanish/>
          <w:spacing w:val="-1"/>
          <w:highlight w:val="lightGray"/>
        </w:rPr>
        <w:t xml:space="preserve"> per project since </w:t>
      </w:r>
      <w:r w:rsidR="00EE3686">
        <w:rPr>
          <w:rFonts w:ascii="Univers" w:hAnsi="Univers"/>
          <w:vanish/>
          <w:spacing w:val="-1"/>
          <w:highlight w:val="lightGray"/>
        </w:rPr>
        <w:fldChar w:fldCharType="begin"/>
      </w:r>
      <w:r>
        <w:rPr>
          <w:rFonts w:ascii="Univers" w:hAnsi="Univers"/>
          <w:vanish/>
          <w:spacing w:val="-1"/>
          <w:highlight w:val="lightGray"/>
        </w:rPr>
        <w:instrText xml:space="preserve"> macrobutton nomacro {DATE}</w:instrText>
      </w:r>
      <w:r w:rsidR="00EE3686">
        <w:rPr>
          <w:rFonts w:ascii="Univers" w:hAnsi="Univers"/>
          <w:vanish/>
          <w:spacing w:val="-1"/>
          <w:highlight w:val="lightGray"/>
        </w:rPr>
        <w:fldChar w:fldCharType="end"/>
      </w:r>
      <w:r>
        <w:rPr>
          <w:rFonts w:ascii="Univers" w:hAnsi="Univers"/>
          <w:vanish/>
          <w:spacing w:val="-1"/>
          <w:highlight w:val="lightGray"/>
        </w:rPr>
        <w:t>. (Design Build Experience)</w:t>
      </w:r>
    </w:p>
    <w:p w14:paraId="163DCF6E" w14:textId="77777777" w:rsidR="0014153D" w:rsidRDefault="00803468">
      <w:pPr>
        <w:numPr>
          <w:ilvl w:val="0"/>
          <w:numId w:val="23"/>
        </w:numPr>
        <w:tabs>
          <w:tab w:val="clear" w:pos="1080"/>
          <w:tab w:val="num" w:pos="1440"/>
        </w:tabs>
        <w:suppressAutoHyphens/>
        <w:spacing w:line="240" w:lineRule="atLeast"/>
        <w:ind w:left="1440" w:hanging="720"/>
        <w:rPr>
          <w:rFonts w:ascii="Univers" w:hAnsi="Univers"/>
          <w:vanish/>
          <w:spacing w:val="-1"/>
          <w:highlight w:val="lightGray"/>
        </w:rPr>
      </w:pPr>
      <w:r>
        <w:rPr>
          <w:rFonts w:ascii="Univers" w:hAnsi="Univers"/>
          <w:vanish/>
          <w:spacing w:val="-1"/>
          <w:highlight w:val="lightGray"/>
        </w:rPr>
        <w:t>Proposer exceeds ratio established for recover and claims frequency.</w:t>
      </w:r>
    </w:p>
    <w:p w14:paraId="5C4B7EC2" w14:textId="77777777" w:rsidR="0014153D" w:rsidRDefault="00803468">
      <w:pPr>
        <w:numPr>
          <w:ilvl w:val="0"/>
          <w:numId w:val="23"/>
        </w:numPr>
        <w:tabs>
          <w:tab w:val="clear" w:pos="1080"/>
          <w:tab w:val="num" w:pos="1440"/>
        </w:tabs>
        <w:suppressAutoHyphens/>
        <w:spacing w:line="240" w:lineRule="atLeast"/>
        <w:ind w:left="1440" w:hanging="720"/>
        <w:rPr>
          <w:rFonts w:ascii="Univers" w:hAnsi="Univers"/>
          <w:vanish/>
          <w:spacing w:val="-1"/>
          <w:highlight w:val="lightGray"/>
        </w:rPr>
      </w:pPr>
      <w:r>
        <w:rPr>
          <w:rFonts w:ascii="Univers" w:hAnsi="Univers"/>
          <w:vanish/>
          <w:spacing w:val="-1"/>
          <w:highlight w:val="lightGray"/>
        </w:rPr>
        <w:t>Proposer exceeds ratio established for arbitration or litigation claims.</w:t>
      </w:r>
    </w:p>
    <w:p w14:paraId="574AC379" w14:textId="77777777" w:rsidR="0014153D" w:rsidRDefault="00803468">
      <w:pPr>
        <w:numPr>
          <w:ilvl w:val="0"/>
          <w:numId w:val="23"/>
        </w:numPr>
        <w:tabs>
          <w:tab w:val="clear" w:pos="1080"/>
          <w:tab w:val="num" w:pos="1440"/>
        </w:tabs>
        <w:suppressAutoHyphens/>
        <w:spacing w:line="240" w:lineRule="atLeast"/>
        <w:ind w:left="1440" w:hanging="720"/>
        <w:rPr>
          <w:rFonts w:ascii="Univers" w:hAnsi="Univers"/>
          <w:vanish/>
          <w:spacing w:val="-1"/>
          <w:highlight w:val="lightGray"/>
        </w:rPr>
      </w:pPr>
      <w:r>
        <w:rPr>
          <w:rFonts w:ascii="Univers" w:hAnsi="Univers"/>
          <w:vanish/>
          <w:spacing w:val="-1"/>
          <w:highlight w:val="lightGray"/>
        </w:rPr>
        <w:t>Proposer has had a surety finish work on a contract since {DATE}.</w:t>
      </w:r>
    </w:p>
    <w:p w14:paraId="6A39E17B" w14:textId="77777777" w:rsidR="0014153D" w:rsidRDefault="00803468">
      <w:pPr>
        <w:numPr>
          <w:ilvl w:val="0"/>
          <w:numId w:val="23"/>
        </w:numPr>
        <w:tabs>
          <w:tab w:val="clear" w:pos="1080"/>
          <w:tab w:val="num" w:pos="1440"/>
        </w:tabs>
        <w:suppressAutoHyphens/>
        <w:spacing w:line="240" w:lineRule="atLeast"/>
        <w:ind w:left="1440" w:hanging="720"/>
        <w:rPr>
          <w:rFonts w:ascii="Univers" w:hAnsi="Univers"/>
          <w:vanish/>
          <w:spacing w:val="-1"/>
          <w:highlight w:val="lightGray"/>
        </w:rPr>
      </w:pPr>
      <w:r>
        <w:rPr>
          <w:rFonts w:ascii="Univers" w:hAnsi="Univers"/>
          <w:vanish/>
          <w:spacing w:val="-1"/>
          <w:highlight w:val="lightGray"/>
        </w:rPr>
        <w:t>Proposer does not meet established minimum standards for bonding capacity (as described in the Prequalification Questionnaire).</w:t>
      </w:r>
    </w:p>
    <w:p w14:paraId="498C146F" w14:textId="77777777" w:rsidR="0014153D" w:rsidRDefault="00803468">
      <w:pPr>
        <w:numPr>
          <w:ilvl w:val="0"/>
          <w:numId w:val="23"/>
        </w:numPr>
        <w:tabs>
          <w:tab w:val="clear" w:pos="1080"/>
          <w:tab w:val="num" w:pos="1440"/>
        </w:tabs>
        <w:suppressAutoHyphens/>
        <w:spacing w:line="240" w:lineRule="atLeast"/>
        <w:ind w:left="1440" w:hanging="720"/>
        <w:rPr>
          <w:rFonts w:ascii="Univers" w:hAnsi="Univers"/>
          <w:vanish/>
          <w:spacing w:val="-1"/>
          <w:highlight w:val="lightGray"/>
        </w:rPr>
      </w:pPr>
      <w:r>
        <w:rPr>
          <w:rFonts w:ascii="Univers" w:hAnsi="Univers"/>
          <w:vanish/>
          <w:spacing w:val="-1"/>
          <w:highlight w:val="lightGray"/>
        </w:rPr>
        <w:t>Proposer is not able to obtain required insurance.</w:t>
      </w:r>
    </w:p>
    <w:p w14:paraId="1DF8BD9E" w14:textId="77777777" w:rsidR="0014153D" w:rsidRDefault="00803468">
      <w:pPr>
        <w:numPr>
          <w:ilvl w:val="0"/>
          <w:numId w:val="23"/>
        </w:numPr>
        <w:tabs>
          <w:tab w:val="clear" w:pos="1080"/>
          <w:tab w:val="num" w:pos="1440"/>
        </w:tabs>
        <w:suppressAutoHyphens/>
        <w:spacing w:line="240" w:lineRule="atLeast"/>
        <w:ind w:left="1440" w:hanging="720"/>
        <w:rPr>
          <w:rFonts w:ascii="Univers" w:hAnsi="Univers"/>
          <w:vanish/>
          <w:spacing w:val="-1"/>
          <w:highlight w:val="lightGray"/>
        </w:rPr>
      </w:pPr>
      <w:r>
        <w:rPr>
          <w:rFonts w:ascii="Univers" w:hAnsi="Univers"/>
          <w:vanish/>
          <w:spacing w:val="-1"/>
          <w:highlight w:val="lightGray"/>
        </w:rPr>
        <w:t>Proposer is presently disqualified from performing work for the University of California or another Contract Entity.</w:t>
      </w:r>
    </w:p>
    <w:p w14:paraId="6A8F2153" w14:textId="77777777" w:rsidR="0014153D" w:rsidRDefault="00803468">
      <w:pPr>
        <w:numPr>
          <w:ilvl w:val="0"/>
          <w:numId w:val="23"/>
        </w:numPr>
        <w:tabs>
          <w:tab w:val="clear" w:pos="1080"/>
          <w:tab w:val="num" w:pos="1440"/>
        </w:tabs>
        <w:suppressAutoHyphens/>
        <w:spacing w:line="240" w:lineRule="atLeast"/>
        <w:ind w:left="1440" w:hanging="720"/>
        <w:rPr>
          <w:rFonts w:ascii="Univers" w:hAnsi="Univers"/>
          <w:spacing w:val="-1"/>
        </w:rPr>
      </w:pPr>
      <w:r>
        <w:rPr>
          <w:rFonts w:ascii="Univers" w:hAnsi="Univers"/>
          <w:vanish/>
          <w:spacing w:val="-1"/>
          <w:highlight w:val="lightGray"/>
        </w:rPr>
        <w:t>Proposer did not submit required information.</w:t>
      </w:r>
    </w:p>
    <w:p w14:paraId="0FFE5F92" w14:textId="77777777" w:rsidR="0014153D" w:rsidRDefault="0014153D">
      <w:pPr>
        <w:numPr>
          <w:ilvl w:val="12"/>
          <w:numId w:val="0"/>
        </w:numPr>
        <w:shd w:val="clear" w:color="auto" w:fill="FFFFFF"/>
        <w:suppressAutoHyphens/>
        <w:spacing w:line="300" w:lineRule="atLeast"/>
        <w:rPr>
          <w:rFonts w:ascii="Univers" w:hAnsi="Univers"/>
          <w:spacing w:val="-1"/>
        </w:rPr>
      </w:pPr>
    </w:p>
    <w:p w14:paraId="2CA52587" w14:textId="77777777" w:rsidR="0014153D" w:rsidRDefault="00803468">
      <w:pPr>
        <w:numPr>
          <w:ilvl w:val="12"/>
          <w:numId w:val="0"/>
        </w:numPr>
        <w:suppressAutoHyphens/>
        <w:spacing w:line="300" w:lineRule="atLeast"/>
        <w:jc w:val="both"/>
        <w:rPr>
          <w:rFonts w:ascii="Univers" w:hAnsi="Univers"/>
        </w:rPr>
      </w:pPr>
      <w:r>
        <w:rPr>
          <w:rFonts w:ascii="Univers" w:hAnsi="Univers"/>
          <w:b/>
          <w:spacing w:val="-1"/>
        </w:rPr>
        <w:t>Level II</w:t>
      </w:r>
      <w:r>
        <w:rPr>
          <w:rFonts w:ascii="Univers" w:hAnsi="Univers"/>
          <w:spacing w:val="-1"/>
        </w:rPr>
        <w:t xml:space="preserve"> will be the Interview. Proposers will be notified whether or not they have been selected for Level II Interview.  </w:t>
      </w:r>
      <w:r>
        <w:rPr>
          <w:rFonts w:ascii="Univers" w:hAnsi="Univers"/>
        </w:rPr>
        <w:t xml:space="preserve">The results of the Level II Interview will be separately scored based on an established rating system. Proposers receiving </w:t>
      </w:r>
      <w:r w:rsidR="00EE3686">
        <w:rPr>
          <w:rFonts w:ascii="Univers" w:hAnsi="Univers"/>
        </w:rPr>
        <w:fldChar w:fldCharType="begin"/>
      </w:r>
      <w:r>
        <w:rPr>
          <w:rFonts w:ascii="Univers" w:hAnsi="Univers"/>
        </w:rPr>
        <w:instrText xml:space="preserve"> macrobutton nomacro </w:instrText>
      </w:r>
      <w:r>
        <w:rPr>
          <w:rFonts w:ascii="Univers" w:hAnsi="Univers"/>
          <w:highlight w:val="lightGray"/>
        </w:rPr>
        <w:instrText>{NUMBER}</w:instrText>
      </w:r>
      <w:r w:rsidR="00EE3686">
        <w:rPr>
          <w:rFonts w:ascii="Univers" w:hAnsi="Univers"/>
        </w:rPr>
        <w:fldChar w:fldCharType="end"/>
      </w:r>
      <w:r>
        <w:rPr>
          <w:rFonts w:ascii="Univers" w:hAnsi="Univers"/>
        </w:rPr>
        <w:t xml:space="preserve"> </w:t>
      </w:r>
      <w:r>
        <w:rPr>
          <w:rFonts w:ascii="Univers" w:hAnsi="Univers"/>
          <w:spacing w:val="-1"/>
        </w:rPr>
        <w:t xml:space="preserve">or more points out of a possible </w:t>
      </w:r>
      <w:r w:rsidR="00EE3686">
        <w:rPr>
          <w:rFonts w:ascii="Univers" w:hAnsi="Univers"/>
          <w:spacing w:val="-1"/>
        </w:rPr>
        <w:fldChar w:fldCharType="begin"/>
      </w:r>
      <w:r>
        <w:rPr>
          <w:rFonts w:ascii="Univers" w:hAnsi="Univers"/>
          <w:spacing w:val="-1"/>
        </w:rPr>
        <w:instrText xml:space="preserve"> </w:instrText>
      </w:r>
      <w:r>
        <w:rPr>
          <w:rFonts w:ascii="Univers" w:hAnsi="Univers"/>
          <w:spacing w:val="-1"/>
          <w:highlight w:val="lightGray"/>
        </w:rPr>
        <w:instrText>macrobutton nomacro {NUMBER}</w:instrText>
      </w:r>
      <w:r w:rsidR="00EE3686">
        <w:rPr>
          <w:rFonts w:ascii="Univers" w:hAnsi="Univers"/>
          <w:spacing w:val="-1"/>
        </w:rPr>
        <w:fldChar w:fldCharType="end"/>
      </w:r>
      <w:r>
        <w:rPr>
          <w:rFonts w:ascii="Univers" w:hAnsi="Univers"/>
          <w:spacing w:val="-1"/>
        </w:rPr>
        <w:t xml:space="preserve"> points based on the established rating system </w:t>
      </w:r>
      <w:r>
        <w:rPr>
          <w:rFonts w:ascii="Univers" w:hAnsi="Univers"/>
        </w:rPr>
        <w:t>will be issued proposal documents.</w:t>
      </w:r>
    </w:p>
    <w:p w14:paraId="569D7C71" w14:textId="77777777" w:rsidR="0014153D" w:rsidRDefault="0014153D">
      <w:pPr>
        <w:numPr>
          <w:ilvl w:val="12"/>
          <w:numId w:val="0"/>
        </w:numPr>
        <w:suppressAutoHyphens/>
        <w:spacing w:line="300" w:lineRule="atLeast"/>
        <w:jc w:val="both"/>
        <w:rPr>
          <w:rFonts w:ascii="Univers" w:hAnsi="Univers"/>
          <w:spacing w:val="-1"/>
        </w:rPr>
      </w:pPr>
    </w:p>
    <w:p w14:paraId="72BBD111" w14:textId="77777777" w:rsidR="0014153D" w:rsidRDefault="00803468">
      <w:pPr>
        <w:numPr>
          <w:ilvl w:val="12"/>
          <w:numId w:val="0"/>
        </w:numPr>
        <w:suppressAutoHyphens/>
        <w:spacing w:line="300" w:lineRule="atLeast"/>
        <w:jc w:val="both"/>
        <w:rPr>
          <w:rFonts w:ascii="Univers" w:hAnsi="Univers"/>
          <w:spacing w:val="-1"/>
        </w:rPr>
      </w:pPr>
      <w:r>
        <w:rPr>
          <w:rFonts w:ascii="Univers" w:hAnsi="Univers"/>
          <w:b/>
          <w:bCs/>
          <w:spacing w:val="-1"/>
        </w:rPr>
        <w:t>Level II</w:t>
      </w:r>
      <w:r>
        <w:rPr>
          <w:rFonts w:ascii="Univers" w:hAnsi="Univers"/>
          <w:spacing w:val="-1"/>
        </w:rPr>
        <w:t xml:space="preserve"> Interview will address the items contained in the Level II Interview Requirements Document.  Prior to the Level II Interview, the University may supplement these requirements:</w:t>
      </w:r>
    </w:p>
    <w:p w14:paraId="2A506719" w14:textId="77777777" w:rsidR="0014153D" w:rsidRDefault="0014153D">
      <w:pPr>
        <w:numPr>
          <w:ilvl w:val="12"/>
          <w:numId w:val="0"/>
        </w:numPr>
        <w:suppressAutoHyphens/>
        <w:spacing w:line="300" w:lineRule="atLeast"/>
        <w:outlineLvl w:val="0"/>
        <w:rPr>
          <w:rFonts w:ascii="Univers" w:hAnsi="Univers"/>
          <w:spacing w:val="-1"/>
        </w:rPr>
      </w:pPr>
    </w:p>
    <w:p w14:paraId="698FEF8A" w14:textId="77777777" w:rsidR="0014153D" w:rsidRDefault="00803468">
      <w:pPr>
        <w:keepNext/>
        <w:keepLines/>
        <w:widowControl/>
        <w:numPr>
          <w:ilvl w:val="12"/>
          <w:numId w:val="0"/>
        </w:numPr>
        <w:suppressAutoHyphens/>
        <w:spacing w:line="300" w:lineRule="atLeast"/>
        <w:outlineLvl w:val="0"/>
        <w:rPr>
          <w:rFonts w:ascii="Univers" w:hAnsi="Univers"/>
          <w:vanish/>
          <w:spacing w:val="-1"/>
          <w:shd w:val="pct12" w:color="auto" w:fill="FFFFFF"/>
        </w:rPr>
      </w:pPr>
      <w:r>
        <w:rPr>
          <w:rFonts w:ascii="Univers" w:hAnsi="Univers"/>
          <w:vanish/>
          <w:spacing w:val="-1"/>
          <w:shd w:val="pct12" w:color="auto" w:fill="FFFFFF"/>
        </w:rPr>
        <w:t>{MODIFY LIST BELOW TO BE CONSISTENT WITH LEVEL II INTERVIEW REQUIREMENTS</w:t>
      </w:r>
    </w:p>
    <w:p w14:paraId="51E56995" w14:textId="77777777" w:rsidR="0014153D" w:rsidRDefault="0014153D">
      <w:pPr>
        <w:keepNext/>
        <w:keepLines/>
        <w:widowControl/>
        <w:numPr>
          <w:ilvl w:val="12"/>
          <w:numId w:val="0"/>
        </w:numPr>
        <w:suppressAutoHyphens/>
        <w:spacing w:line="300" w:lineRule="atLeast"/>
        <w:outlineLvl w:val="0"/>
        <w:rPr>
          <w:rFonts w:ascii="Univers" w:hAnsi="Univers"/>
          <w:vanish/>
          <w:spacing w:val="-1"/>
          <w:shd w:val="pct12" w:color="auto" w:fill="FFFFFF"/>
        </w:rPr>
      </w:pPr>
    </w:p>
    <w:p w14:paraId="69105AE8" w14:textId="77777777" w:rsidR="0014153D" w:rsidRDefault="00803468">
      <w:pPr>
        <w:pStyle w:val="Heading1"/>
        <w:keepLines/>
        <w:ind w:firstLine="720"/>
        <w:rPr>
          <w:rFonts w:ascii="Univers" w:hAnsi="Univers"/>
          <w:vanish/>
          <w:spacing w:val="-1"/>
          <w:sz w:val="20"/>
          <w:shd w:val="pct12" w:color="auto" w:fill="FFFFFF"/>
        </w:rPr>
      </w:pPr>
      <w:r>
        <w:rPr>
          <w:rFonts w:ascii="Univers" w:hAnsi="Univers"/>
          <w:vanish/>
          <w:spacing w:val="-1"/>
          <w:sz w:val="20"/>
          <w:shd w:val="pct12" w:color="auto" w:fill="FFFFFF"/>
        </w:rPr>
        <w:t>1.</w:t>
      </w:r>
      <w:r>
        <w:rPr>
          <w:rFonts w:ascii="Univers" w:hAnsi="Univers"/>
          <w:vanish/>
          <w:spacing w:val="-1"/>
          <w:sz w:val="20"/>
          <w:shd w:val="pct12" w:color="auto" w:fill="FFFFFF"/>
        </w:rPr>
        <w:tab/>
        <w:t xml:space="preserve">Overall experience with design build. </w:t>
      </w:r>
    </w:p>
    <w:p w14:paraId="337C780F" w14:textId="77777777" w:rsidR="0014153D" w:rsidRDefault="00803468">
      <w:pPr>
        <w:pStyle w:val="Heading1"/>
        <w:keepLines/>
        <w:rPr>
          <w:rFonts w:ascii="Univers" w:hAnsi="Univers"/>
          <w:vanish/>
          <w:spacing w:val="-1"/>
          <w:sz w:val="20"/>
          <w:shd w:val="pct12" w:color="auto" w:fill="FFFFFF"/>
        </w:rPr>
      </w:pPr>
      <w:r>
        <w:rPr>
          <w:rFonts w:ascii="Univers" w:hAnsi="Univers"/>
          <w:vanish/>
          <w:spacing w:val="-1"/>
          <w:shd w:val="pct12" w:color="auto" w:fill="FFFFFF"/>
        </w:rPr>
        <w:tab/>
      </w:r>
      <w:r>
        <w:rPr>
          <w:rFonts w:ascii="Univers" w:hAnsi="Univers"/>
          <w:vanish/>
          <w:spacing w:val="-1"/>
          <w:sz w:val="20"/>
          <w:shd w:val="pct12" w:color="auto" w:fill="FFFFFF"/>
        </w:rPr>
        <w:t>2.</w:t>
      </w:r>
      <w:r>
        <w:rPr>
          <w:rFonts w:ascii="Univers" w:hAnsi="Univers"/>
          <w:vanish/>
          <w:spacing w:val="-1"/>
          <w:sz w:val="20"/>
          <w:shd w:val="pct12" w:color="auto" w:fill="FFFFFF"/>
        </w:rPr>
        <w:tab/>
        <w:t>Specific examples from past projects, both construction and design.</w:t>
      </w:r>
    </w:p>
    <w:p w14:paraId="4916A201" w14:textId="77777777" w:rsidR="0014153D" w:rsidRDefault="00803468">
      <w:pPr>
        <w:pStyle w:val="Heading1"/>
        <w:keepLines/>
        <w:rPr>
          <w:rFonts w:ascii="Univers" w:hAnsi="Univers"/>
          <w:vanish/>
          <w:spacing w:val="-1"/>
          <w:sz w:val="20"/>
          <w:shd w:val="pct12" w:color="auto" w:fill="FFFFFF"/>
        </w:rPr>
      </w:pPr>
      <w:r>
        <w:rPr>
          <w:rFonts w:ascii="Univers" w:hAnsi="Univers"/>
          <w:vanish/>
          <w:spacing w:val="-1"/>
          <w:shd w:val="pct12" w:color="auto" w:fill="FFFFFF"/>
        </w:rPr>
        <w:tab/>
      </w:r>
      <w:r>
        <w:rPr>
          <w:rFonts w:ascii="Univers" w:hAnsi="Univers"/>
          <w:vanish/>
          <w:spacing w:val="-1"/>
          <w:sz w:val="20"/>
          <w:shd w:val="pct12" w:color="auto" w:fill="FFFFFF"/>
        </w:rPr>
        <w:t>3.</w:t>
      </w:r>
      <w:r>
        <w:rPr>
          <w:rFonts w:ascii="Univers" w:hAnsi="Univers"/>
          <w:vanish/>
          <w:spacing w:val="-1"/>
          <w:sz w:val="20"/>
          <w:shd w:val="pct12" w:color="auto" w:fill="FFFFFF"/>
        </w:rPr>
        <w:tab/>
        <w:t>Previous experience with UC projects.</w:t>
      </w:r>
    </w:p>
    <w:p w14:paraId="0451CFF1" w14:textId="77777777" w:rsidR="0014153D" w:rsidRDefault="00803468">
      <w:pPr>
        <w:rPr>
          <w:rFonts w:ascii="Univers" w:hAnsi="Univers"/>
          <w:vanish/>
          <w:spacing w:val="-1"/>
          <w:shd w:val="pct12" w:color="auto" w:fill="FFFFFF"/>
        </w:rPr>
      </w:pPr>
      <w:r>
        <w:rPr>
          <w:rFonts w:ascii="Univers" w:hAnsi="Univers"/>
          <w:vanish/>
          <w:spacing w:val="-1"/>
          <w:shd w:val="pct12" w:color="auto" w:fill="FFFFFF"/>
        </w:rPr>
        <w:tab/>
        <w:t>4.</w:t>
      </w:r>
      <w:r>
        <w:rPr>
          <w:rFonts w:ascii="Univers" w:hAnsi="Univers"/>
          <w:vanish/>
          <w:spacing w:val="-1"/>
          <w:shd w:val="pct12" w:color="auto" w:fill="FFFFFF"/>
        </w:rPr>
        <w:tab/>
        <w:t xml:space="preserve">Anticipated major/significant schedule problems and proposed solutions. </w:t>
      </w:r>
    </w:p>
    <w:p w14:paraId="51A30048" w14:textId="77777777" w:rsidR="0014153D" w:rsidRDefault="00803468">
      <w:pPr>
        <w:pStyle w:val="Heading1"/>
        <w:widowControl w:val="0"/>
        <w:rPr>
          <w:rFonts w:ascii="Univers" w:hAnsi="Univers"/>
          <w:sz w:val="20"/>
        </w:rPr>
      </w:pPr>
      <w:r>
        <w:rPr>
          <w:rFonts w:ascii="Univers" w:hAnsi="Univers"/>
          <w:vanish/>
          <w:spacing w:val="-1"/>
          <w:shd w:val="pct12" w:color="auto" w:fill="FFFFFF"/>
        </w:rPr>
        <w:tab/>
      </w:r>
      <w:r>
        <w:rPr>
          <w:rFonts w:ascii="Univers" w:hAnsi="Univers"/>
          <w:vanish/>
          <w:spacing w:val="-1"/>
          <w:sz w:val="20"/>
          <w:shd w:val="pct12" w:color="auto" w:fill="FFFFFF"/>
        </w:rPr>
        <w:t>5.</w:t>
      </w:r>
      <w:r>
        <w:rPr>
          <w:rFonts w:ascii="Univers" w:hAnsi="Univers"/>
          <w:vanish/>
          <w:spacing w:val="-1"/>
          <w:sz w:val="20"/>
          <w:shd w:val="pct12" w:color="auto" w:fill="FFFFFF"/>
        </w:rPr>
        <w:tab/>
        <w:t>Personnel qualifications.}</w:t>
      </w:r>
      <w:r>
        <w:rPr>
          <w:rFonts w:ascii="Univers" w:hAnsi="Univers"/>
          <w:vanish/>
          <w:sz w:val="20"/>
        </w:rPr>
        <w:t xml:space="preserve"> </w:t>
      </w:r>
    </w:p>
    <w:p w14:paraId="754E98AE" w14:textId="77777777" w:rsidR="0014153D" w:rsidRDefault="0014153D">
      <w:pPr>
        <w:numPr>
          <w:ilvl w:val="12"/>
          <w:numId w:val="0"/>
        </w:numPr>
        <w:rPr>
          <w:rFonts w:ascii="Univers" w:hAnsi="Univers"/>
        </w:rPr>
      </w:pPr>
    </w:p>
    <w:p w14:paraId="634432D6" w14:textId="77777777"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ascii="Univers" w:hAnsi="Univers"/>
          <w:spacing w:val="-1"/>
          <w:sz w:val="20"/>
        </w:rPr>
      </w:pPr>
      <w:r>
        <w:rPr>
          <w:rFonts w:ascii="Univers" w:hAnsi="Univers"/>
          <w:spacing w:val="-1"/>
          <w:sz w:val="20"/>
        </w:rPr>
        <w:t>Proposers will be notified whether or not they have been prequalified after the University evaluates the results of the Level II Interview.</w:t>
      </w:r>
    </w:p>
    <w:p w14:paraId="4A5F1DAC" w14:textId="77777777"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ascii="Univers" w:hAnsi="Univers"/>
          <w:spacing w:val="-1"/>
          <w:sz w:val="20"/>
        </w:rPr>
      </w:pPr>
    </w:p>
    <w:p w14:paraId="3E0238D6" w14:textId="77777777" w:rsidR="0014153D" w:rsidRDefault="00803468">
      <w:pPr>
        <w:numPr>
          <w:ilvl w:val="12"/>
          <w:numId w:val="0"/>
        </w:numPr>
        <w:suppressAutoHyphens/>
        <w:spacing w:line="300" w:lineRule="atLeast"/>
        <w:jc w:val="both"/>
        <w:outlineLvl w:val="0"/>
        <w:rPr>
          <w:rFonts w:ascii="Univers" w:hAnsi="Univers"/>
          <w:b/>
          <w:spacing w:val="-1"/>
        </w:rPr>
      </w:pPr>
      <w:r>
        <w:rPr>
          <w:rFonts w:ascii="Univers" w:hAnsi="Univers"/>
          <w:b/>
          <w:spacing w:val="-1"/>
        </w:rPr>
        <w:t>PREQUALIFICATION SCHEDULE</w:t>
      </w:r>
    </w:p>
    <w:p w14:paraId="764B2C0D" w14:textId="77777777"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ascii="Univers" w:hAnsi="Univers"/>
          <w:spacing w:val="-1"/>
          <w:sz w:val="20"/>
        </w:rPr>
      </w:pPr>
    </w:p>
    <w:p w14:paraId="3CE5E569" w14:textId="77777777"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ascii="Univers" w:hAnsi="Univers"/>
          <w:spacing w:val="-1"/>
          <w:sz w:val="20"/>
        </w:rPr>
      </w:pPr>
      <w:r>
        <w:rPr>
          <w:rFonts w:ascii="Univers" w:hAnsi="Univers"/>
          <w:spacing w:val="-1"/>
          <w:sz w:val="20"/>
        </w:rPr>
        <w:t xml:space="preserve">On </w:t>
      </w:r>
      <w:r w:rsidR="00EE3686">
        <w:rPr>
          <w:rFonts w:ascii="Univers" w:hAnsi="Univers"/>
          <w:spacing w:val="-1"/>
          <w:sz w:val="20"/>
        </w:rPr>
        <w:fldChar w:fldCharType="begin"/>
      </w:r>
      <w:r>
        <w:rPr>
          <w:rFonts w:ascii="Univers" w:hAnsi="Univers"/>
          <w:spacing w:val="-1"/>
          <w:sz w:val="20"/>
        </w:rPr>
        <w:instrText xml:space="preserve"> macrobutton nomacro </w:instrText>
      </w:r>
      <w:r>
        <w:rPr>
          <w:rFonts w:ascii="Univers" w:hAnsi="Univers"/>
          <w:spacing w:val="-1"/>
          <w:sz w:val="20"/>
          <w:highlight w:val="lightGray"/>
        </w:rPr>
        <w:instrText>{DATE}</w:instrText>
      </w:r>
      <w:r w:rsidR="00EE3686">
        <w:rPr>
          <w:rFonts w:ascii="Univers" w:hAnsi="Univers"/>
          <w:spacing w:val="-1"/>
          <w:sz w:val="20"/>
        </w:rPr>
        <w:fldChar w:fldCharType="end"/>
      </w:r>
      <w:r>
        <w:rPr>
          <w:rFonts w:ascii="Univers" w:hAnsi="Univers"/>
          <w:spacing w:val="-1"/>
          <w:sz w:val="20"/>
        </w:rPr>
        <w:t>, a single set of prequalification documents will be issued to intending proposers at:</w:t>
      </w:r>
    </w:p>
    <w:p w14:paraId="5A9EBC31" w14:textId="77777777"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14:paraId="16A695D8" w14:textId="77777777"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vanish/>
          <w:sz w:val="20"/>
        </w:rPr>
      </w:pPr>
      <w:r>
        <w:rPr>
          <w:rFonts w:ascii="Univers" w:hAnsi="Univers"/>
          <w:spacing w:val="-1"/>
          <w:sz w:val="20"/>
        </w:rPr>
        <w:tab/>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{OFFICE}</w:instrText>
      </w:r>
      <w:r w:rsidR="00EE3686">
        <w:rPr>
          <w:rFonts w:ascii="Univers" w:hAnsi="Univers"/>
          <w:spacing w:val="-1"/>
          <w:sz w:val="20"/>
        </w:rPr>
        <w:fldChar w:fldCharType="end"/>
      </w:r>
    </w:p>
    <w:p w14:paraId="0FCF447B" w14:textId="77777777"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14:paraId="1D82E153" w14:textId="77777777"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outlineLvl w:val="0"/>
        <w:rPr>
          <w:rFonts w:ascii="Univers" w:hAnsi="Univers"/>
          <w:spacing w:val="-1"/>
          <w:sz w:val="20"/>
        </w:rPr>
      </w:pPr>
      <w:r>
        <w:rPr>
          <w:rFonts w:ascii="Univers" w:hAnsi="Univers"/>
          <w:spacing w:val="-1"/>
          <w:sz w:val="20"/>
        </w:rPr>
        <w:tab/>
        <w:t xml:space="preserve">UNIVERSITY OF CALIFORNIA, </w:t>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{FACILITY NAME}</w:instrText>
      </w:r>
      <w:r w:rsidR="00EE3686">
        <w:rPr>
          <w:rFonts w:ascii="Univers" w:hAnsi="Univers"/>
          <w:spacing w:val="-1"/>
          <w:sz w:val="20"/>
        </w:rPr>
        <w:fldChar w:fldCharType="end"/>
      </w:r>
    </w:p>
    <w:p w14:paraId="410B014C" w14:textId="77777777"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14:paraId="5E3D99C6" w14:textId="77777777"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vanish/>
          <w:sz w:val="20"/>
        </w:rPr>
      </w:pPr>
      <w:r>
        <w:rPr>
          <w:rFonts w:ascii="Univers" w:hAnsi="Univers"/>
          <w:spacing w:val="-1"/>
          <w:sz w:val="20"/>
        </w:rPr>
        <w:tab/>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{ADDRESS}</w:instrText>
      </w:r>
      <w:r w:rsidR="00EE3686">
        <w:rPr>
          <w:rFonts w:ascii="Univers" w:hAnsi="Univers"/>
          <w:spacing w:val="-1"/>
          <w:sz w:val="20"/>
        </w:rPr>
        <w:fldChar w:fldCharType="end"/>
      </w:r>
    </w:p>
    <w:p w14:paraId="7C41209C" w14:textId="77777777"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14:paraId="698CFF26" w14:textId="77777777"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r>
        <w:rPr>
          <w:rFonts w:ascii="Univers" w:hAnsi="Univers"/>
          <w:spacing w:val="-1"/>
          <w:sz w:val="20"/>
        </w:rPr>
        <w:tab/>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{CITY}</w:instrText>
      </w:r>
      <w:r w:rsidR="00EE3686">
        <w:rPr>
          <w:rFonts w:ascii="Univers" w:hAnsi="Univers"/>
          <w:spacing w:val="-1"/>
          <w:sz w:val="20"/>
        </w:rPr>
        <w:fldChar w:fldCharType="end"/>
      </w:r>
      <w:r>
        <w:rPr>
          <w:rFonts w:ascii="Univers" w:hAnsi="Univers"/>
          <w:spacing w:val="-1"/>
          <w:sz w:val="20"/>
        </w:rPr>
        <w:t xml:space="preserve">, </w:t>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{STATE}</w:instrText>
      </w:r>
      <w:r w:rsidR="00EE3686">
        <w:rPr>
          <w:rFonts w:ascii="Univers" w:hAnsi="Univers"/>
          <w:spacing w:val="-1"/>
          <w:sz w:val="20"/>
        </w:rPr>
        <w:fldChar w:fldCharType="end"/>
      </w:r>
      <w:r>
        <w:rPr>
          <w:rFonts w:ascii="Univers" w:hAnsi="Univers"/>
          <w:spacing w:val="-1"/>
          <w:sz w:val="20"/>
        </w:rPr>
        <w:t xml:space="preserve"> </w:t>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{ZIP CODE}</w:instrText>
      </w:r>
      <w:r w:rsidR="00EE3686">
        <w:rPr>
          <w:rFonts w:ascii="Univers" w:hAnsi="Univers"/>
          <w:spacing w:val="-1"/>
          <w:sz w:val="20"/>
        </w:rPr>
        <w:fldChar w:fldCharType="end"/>
      </w:r>
    </w:p>
    <w:p w14:paraId="61254605" w14:textId="77777777"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14:paraId="6DFC1943" w14:textId="77777777"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vanish/>
          <w:sz w:val="20"/>
        </w:rPr>
      </w:pPr>
      <w:r>
        <w:rPr>
          <w:rFonts w:ascii="Univers" w:hAnsi="Univers"/>
          <w:spacing w:val="-1"/>
          <w:sz w:val="20"/>
        </w:rPr>
        <w:tab/>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{TELEPHONE NUMBER}</w:instrText>
      </w:r>
      <w:r w:rsidR="00EE3686">
        <w:rPr>
          <w:rFonts w:ascii="Univers" w:hAnsi="Univers"/>
          <w:spacing w:val="-1"/>
          <w:sz w:val="20"/>
        </w:rPr>
        <w:fldChar w:fldCharType="end"/>
      </w:r>
    </w:p>
    <w:p w14:paraId="7B620B4F" w14:textId="77777777"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14:paraId="7B58CC28" w14:textId="77777777"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r>
        <w:rPr>
          <w:rFonts w:ascii="Univers" w:hAnsi="Univers"/>
          <w:spacing w:val="-1"/>
          <w:sz w:val="20"/>
        </w:rPr>
        <w:t xml:space="preserve">On </w:t>
      </w:r>
      <w:r w:rsidR="00EE3686">
        <w:rPr>
          <w:rFonts w:ascii="Univers" w:hAnsi="Univers"/>
          <w:spacing w:val="-1"/>
          <w:sz w:val="20"/>
        </w:rPr>
        <w:fldChar w:fldCharType="begin"/>
      </w:r>
      <w:r>
        <w:rPr>
          <w:rFonts w:ascii="Univers" w:hAnsi="Univers"/>
          <w:spacing w:val="-1"/>
          <w:sz w:val="20"/>
        </w:rPr>
        <w:instrText xml:space="preserve"> macrobutton nomacro </w:instrText>
      </w:r>
      <w:r>
        <w:rPr>
          <w:rFonts w:ascii="Univers" w:hAnsi="Univers"/>
          <w:spacing w:val="-1"/>
          <w:sz w:val="20"/>
          <w:highlight w:val="lightGray"/>
        </w:rPr>
        <w:instrText>{DATE}</w:instrText>
      </w:r>
      <w:r w:rsidR="00EE3686">
        <w:rPr>
          <w:rFonts w:ascii="Univers" w:hAnsi="Univers"/>
          <w:spacing w:val="-1"/>
          <w:sz w:val="20"/>
        </w:rPr>
        <w:fldChar w:fldCharType="end"/>
      </w:r>
      <w:r>
        <w:rPr>
          <w:rFonts w:ascii="Univers" w:hAnsi="Univers"/>
          <w:spacing w:val="-1"/>
          <w:sz w:val="20"/>
        </w:rPr>
        <w:t>, completed prequalification documents will be received at:</w:t>
      </w:r>
    </w:p>
    <w:p w14:paraId="189D217B" w14:textId="77777777"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14:paraId="5F1A2467" w14:textId="77777777"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vanish/>
          <w:sz w:val="20"/>
        </w:rPr>
      </w:pPr>
      <w:r>
        <w:rPr>
          <w:rFonts w:ascii="Univers" w:hAnsi="Univers"/>
          <w:spacing w:val="-1"/>
          <w:sz w:val="20"/>
        </w:rPr>
        <w:tab/>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{OFFICE}</w:instrText>
      </w:r>
      <w:r w:rsidR="00EE3686">
        <w:rPr>
          <w:rFonts w:ascii="Univers" w:hAnsi="Univers"/>
          <w:spacing w:val="-1"/>
          <w:sz w:val="20"/>
        </w:rPr>
        <w:fldChar w:fldCharType="end"/>
      </w:r>
    </w:p>
    <w:p w14:paraId="08F37084" w14:textId="77777777"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14:paraId="7E303D68" w14:textId="77777777"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outlineLvl w:val="0"/>
        <w:rPr>
          <w:rFonts w:ascii="Univers" w:hAnsi="Univers"/>
          <w:spacing w:val="-1"/>
          <w:sz w:val="20"/>
        </w:rPr>
      </w:pPr>
      <w:r>
        <w:rPr>
          <w:rFonts w:ascii="Univers" w:hAnsi="Univers"/>
          <w:spacing w:val="-1"/>
          <w:sz w:val="20"/>
        </w:rPr>
        <w:tab/>
        <w:t xml:space="preserve">UNIVERSITY OF CALIFORNIA, </w:t>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{FACILITY NAME}</w:instrText>
      </w:r>
      <w:r w:rsidR="00EE3686">
        <w:rPr>
          <w:rFonts w:ascii="Univers" w:hAnsi="Univers"/>
          <w:spacing w:val="-1"/>
          <w:sz w:val="20"/>
        </w:rPr>
        <w:fldChar w:fldCharType="end"/>
      </w:r>
    </w:p>
    <w:p w14:paraId="1BB0CD99" w14:textId="77777777"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14:paraId="68CC2226" w14:textId="77777777"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vanish/>
          <w:sz w:val="20"/>
        </w:rPr>
      </w:pPr>
      <w:r>
        <w:rPr>
          <w:rFonts w:ascii="Univers" w:hAnsi="Univers"/>
          <w:spacing w:val="-1"/>
          <w:sz w:val="20"/>
        </w:rPr>
        <w:tab/>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{ADDRESS}</w:instrText>
      </w:r>
      <w:r w:rsidR="00EE3686">
        <w:rPr>
          <w:rFonts w:ascii="Univers" w:hAnsi="Univers"/>
          <w:spacing w:val="-1"/>
          <w:sz w:val="20"/>
        </w:rPr>
        <w:fldChar w:fldCharType="end"/>
      </w:r>
      <w:r>
        <w:rPr>
          <w:rFonts w:ascii="Univers" w:hAnsi="Univers"/>
          <w:spacing w:val="-1"/>
          <w:sz w:val="20"/>
        </w:rPr>
        <w:t xml:space="preserve">, </w:t>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{ROOM NUMBER}</w:instrText>
      </w:r>
      <w:r w:rsidR="00EE3686">
        <w:rPr>
          <w:rFonts w:ascii="Univers" w:hAnsi="Univers"/>
          <w:spacing w:val="-1"/>
          <w:sz w:val="20"/>
        </w:rPr>
        <w:fldChar w:fldCharType="end"/>
      </w:r>
    </w:p>
    <w:p w14:paraId="7A46F527" w14:textId="77777777"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14:paraId="0F37C1D9" w14:textId="77777777"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r>
        <w:rPr>
          <w:rFonts w:ascii="Univers" w:hAnsi="Univers"/>
          <w:spacing w:val="-1"/>
          <w:sz w:val="20"/>
        </w:rPr>
        <w:tab/>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{CITY}</w:instrText>
      </w:r>
      <w:r w:rsidR="00EE3686">
        <w:rPr>
          <w:rFonts w:ascii="Univers" w:hAnsi="Univers"/>
          <w:spacing w:val="-1"/>
          <w:sz w:val="20"/>
        </w:rPr>
        <w:fldChar w:fldCharType="end"/>
      </w:r>
      <w:r>
        <w:rPr>
          <w:rFonts w:ascii="Univers" w:hAnsi="Univers"/>
          <w:spacing w:val="-1"/>
          <w:sz w:val="20"/>
        </w:rPr>
        <w:t xml:space="preserve">, </w:t>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{STATE}</w:instrText>
      </w:r>
      <w:r w:rsidR="00EE3686">
        <w:rPr>
          <w:rFonts w:ascii="Univers" w:hAnsi="Univers"/>
          <w:spacing w:val="-1"/>
          <w:sz w:val="20"/>
        </w:rPr>
        <w:fldChar w:fldCharType="end"/>
      </w:r>
      <w:r>
        <w:rPr>
          <w:rFonts w:ascii="Univers" w:hAnsi="Univers"/>
          <w:spacing w:val="-1"/>
          <w:sz w:val="20"/>
        </w:rPr>
        <w:t xml:space="preserve"> </w:t>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{ZIP CODE}</w:instrText>
      </w:r>
      <w:r w:rsidR="00EE3686">
        <w:rPr>
          <w:rFonts w:ascii="Univers" w:hAnsi="Univers"/>
          <w:spacing w:val="-1"/>
          <w:sz w:val="20"/>
        </w:rPr>
        <w:fldChar w:fldCharType="end"/>
      </w:r>
    </w:p>
    <w:p w14:paraId="69144BDD" w14:textId="77777777"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14:paraId="4AAF59AA" w14:textId="77777777"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vanish/>
          <w:sz w:val="20"/>
        </w:rPr>
      </w:pPr>
      <w:r>
        <w:rPr>
          <w:rFonts w:ascii="Univers" w:hAnsi="Univers"/>
          <w:spacing w:val="-1"/>
          <w:sz w:val="20"/>
        </w:rPr>
        <w:tab/>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{TELEPHONE NUMBER}</w:instrText>
      </w:r>
      <w:r w:rsidR="00EE3686">
        <w:rPr>
          <w:rFonts w:ascii="Univers" w:hAnsi="Univers"/>
          <w:spacing w:val="-1"/>
          <w:sz w:val="20"/>
        </w:rPr>
        <w:fldChar w:fldCharType="end"/>
      </w:r>
    </w:p>
    <w:p w14:paraId="440FBCAD" w14:textId="77777777"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14:paraId="2AC62499" w14:textId="77777777"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ascii="Univers" w:hAnsi="Univers"/>
          <w:spacing w:val="-1"/>
          <w:sz w:val="20"/>
        </w:rPr>
      </w:pPr>
      <w:r>
        <w:rPr>
          <w:rFonts w:ascii="Univers" w:hAnsi="Univers"/>
          <w:spacing w:val="-1"/>
          <w:sz w:val="20"/>
        </w:rPr>
        <w:t xml:space="preserve">No prequalification documents will be accepted after </w:t>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{TIME}</w:instrText>
      </w:r>
      <w:r w:rsidR="00EE3686">
        <w:rPr>
          <w:rFonts w:ascii="Univers" w:hAnsi="Univers"/>
          <w:spacing w:val="-1"/>
          <w:sz w:val="20"/>
        </w:rPr>
        <w:fldChar w:fldCharType="end"/>
      </w:r>
      <w:r>
        <w:rPr>
          <w:rFonts w:ascii="Univers" w:hAnsi="Univers"/>
          <w:spacing w:val="-1"/>
          <w:sz w:val="20"/>
        </w:rPr>
        <w:t>.  However, the University reserves the right to request, receive, and evaluate supplemental information after the above time and date at its sole determination. Successful proposers will be notified of date and time of Level II Interview.</w:t>
      </w:r>
    </w:p>
    <w:p w14:paraId="0E76BCB4" w14:textId="77777777"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14:paraId="7C3204ED" w14:textId="77777777"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r>
        <w:rPr>
          <w:rFonts w:ascii="Univers" w:hAnsi="Univers"/>
          <w:spacing w:val="-1"/>
          <w:sz w:val="20"/>
        </w:rPr>
        <w:t>Interviews will be conducted at:</w:t>
      </w:r>
    </w:p>
    <w:p w14:paraId="25F3F980" w14:textId="77777777"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14:paraId="1BB771A7" w14:textId="77777777"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vanish/>
          <w:sz w:val="20"/>
        </w:rPr>
      </w:pPr>
      <w:r>
        <w:rPr>
          <w:rFonts w:ascii="Univers" w:hAnsi="Univers"/>
          <w:spacing w:val="-1"/>
          <w:sz w:val="20"/>
        </w:rPr>
        <w:tab/>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{OFFICE}</w:instrText>
      </w:r>
      <w:r w:rsidR="00EE3686">
        <w:rPr>
          <w:rFonts w:ascii="Univers" w:hAnsi="Univers"/>
          <w:spacing w:val="-1"/>
          <w:sz w:val="20"/>
        </w:rPr>
        <w:fldChar w:fldCharType="end"/>
      </w:r>
    </w:p>
    <w:p w14:paraId="678FD873" w14:textId="77777777"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14:paraId="146FAA3E" w14:textId="77777777"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outlineLvl w:val="0"/>
        <w:rPr>
          <w:rFonts w:ascii="Univers" w:hAnsi="Univers"/>
          <w:spacing w:val="-1"/>
          <w:sz w:val="20"/>
        </w:rPr>
      </w:pPr>
      <w:r>
        <w:rPr>
          <w:rFonts w:ascii="Univers" w:hAnsi="Univers"/>
          <w:spacing w:val="-1"/>
          <w:sz w:val="20"/>
        </w:rPr>
        <w:tab/>
        <w:t xml:space="preserve">UNIVERSITY OF CALIFORNIA, </w:t>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{FACILITY NAME}</w:instrText>
      </w:r>
      <w:r w:rsidR="00EE3686">
        <w:rPr>
          <w:rFonts w:ascii="Univers" w:hAnsi="Univers"/>
          <w:spacing w:val="-1"/>
          <w:sz w:val="20"/>
        </w:rPr>
        <w:fldChar w:fldCharType="end"/>
      </w:r>
    </w:p>
    <w:p w14:paraId="1AE2C6AC" w14:textId="77777777"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14:paraId="08EC662A" w14:textId="77777777"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vanish/>
          <w:sz w:val="20"/>
        </w:rPr>
      </w:pPr>
      <w:r>
        <w:rPr>
          <w:rFonts w:ascii="Univers" w:hAnsi="Univers"/>
          <w:spacing w:val="-1"/>
          <w:sz w:val="20"/>
        </w:rPr>
        <w:tab/>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{ADDRESS}</w:instrText>
      </w:r>
      <w:r w:rsidR="00EE3686">
        <w:rPr>
          <w:rFonts w:ascii="Univers" w:hAnsi="Univers"/>
          <w:spacing w:val="-1"/>
          <w:sz w:val="20"/>
        </w:rPr>
        <w:fldChar w:fldCharType="end"/>
      </w:r>
    </w:p>
    <w:p w14:paraId="70181D24" w14:textId="77777777"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14:paraId="6822DDA5" w14:textId="77777777"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r>
        <w:rPr>
          <w:rFonts w:ascii="Univers" w:hAnsi="Univers"/>
          <w:spacing w:val="-1"/>
          <w:sz w:val="20"/>
        </w:rPr>
        <w:tab/>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{CITY}</w:instrText>
      </w:r>
      <w:r w:rsidR="00EE3686">
        <w:rPr>
          <w:rFonts w:ascii="Univers" w:hAnsi="Univers"/>
          <w:spacing w:val="-1"/>
          <w:sz w:val="20"/>
        </w:rPr>
        <w:fldChar w:fldCharType="end"/>
      </w:r>
      <w:r>
        <w:rPr>
          <w:rFonts w:ascii="Univers" w:hAnsi="Univers"/>
          <w:spacing w:val="-1"/>
          <w:sz w:val="20"/>
        </w:rPr>
        <w:t xml:space="preserve">, </w:t>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{STATE}</w:instrText>
      </w:r>
      <w:r w:rsidR="00EE3686">
        <w:rPr>
          <w:rFonts w:ascii="Univers" w:hAnsi="Univers"/>
          <w:spacing w:val="-1"/>
          <w:sz w:val="20"/>
        </w:rPr>
        <w:fldChar w:fldCharType="end"/>
      </w:r>
      <w:r>
        <w:rPr>
          <w:rFonts w:ascii="Univers" w:hAnsi="Univers"/>
          <w:spacing w:val="-1"/>
          <w:sz w:val="20"/>
        </w:rPr>
        <w:t xml:space="preserve"> </w:t>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{ZIP CODE}</w:instrText>
      </w:r>
      <w:r w:rsidR="00EE3686">
        <w:rPr>
          <w:rFonts w:ascii="Univers" w:hAnsi="Univers"/>
          <w:spacing w:val="-1"/>
          <w:sz w:val="20"/>
        </w:rPr>
        <w:fldChar w:fldCharType="end"/>
      </w:r>
    </w:p>
    <w:p w14:paraId="1C9DEE9E" w14:textId="77777777"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14:paraId="71D7D78C" w14:textId="77777777"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vanish/>
          <w:sz w:val="20"/>
        </w:rPr>
      </w:pPr>
      <w:r>
        <w:rPr>
          <w:rFonts w:ascii="Univers" w:hAnsi="Univers"/>
          <w:spacing w:val="-1"/>
          <w:sz w:val="20"/>
        </w:rPr>
        <w:tab/>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{TELEPHONE NUMBER}</w:instrText>
      </w:r>
      <w:r w:rsidR="00EE3686">
        <w:rPr>
          <w:rFonts w:ascii="Univers" w:hAnsi="Univers"/>
          <w:spacing w:val="-1"/>
          <w:sz w:val="20"/>
        </w:rPr>
        <w:fldChar w:fldCharType="end"/>
      </w:r>
    </w:p>
    <w:p w14:paraId="0074FFE3" w14:textId="77777777"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14:paraId="23895BD7" w14:textId="77777777"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outlineLvl w:val="0"/>
        <w:rPr>
          <w:rFonts w:ascii="Univers" w:hAnsi="Univers"/>
          <w:b/>
          <w:spacing w:val="-1"/>
          <w:sz w:val="20"/>
        </w:rPr>
      </w:pPr>
      <w:r>
        <w:rPr>
          <w:rFonts w:ascii="Univers" w:hAnsi="Univers"/>
          <w:b/>
          <w:spacing w:val="-1"/>
          <w:sz w:val="20"/>
        </w:rPr>
        <w:t>PROPOSAL SCHEDULE</w:t>
      </w:r>
    </w:p>
    <w:p w14:paraId="67951FAB" w14:textId="77777777"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r>
        <w:rPr>
          <w:rFonts w:ascii="Univers" w:hAnsi="Univers"/>
          <w:spacing w:val="-1"/>
          <w:sz w:val="20"/>
        </w:rPr>
        <w:t xml:space="preserve">Following is the anticipated proposal schedule: </w:t>
      </w:r>
    </w:p>
    <w:p w14:paraId="5EECE349" w14:textId="77777777"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14:paraId="40D848ED" w14:textId="77777777"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ind w:firstLine="432"/>
        <w:rPr>
          <w:rFonts w:ascii="Univers" w:hAnsi="Univers"/>
          <w:spacing w:val="-1"/>
          <w:sz w:val="20"/>
        </w:rPr>
      </w:pPr>
      <w:r>
        <w:rPr>
          <w:rFonts w:ascii="Univers" w:hAnsi="Univers"/>
          <w:spacing w:val="-1"/>
          <w:sz w:val="20"/>
        </w:rPr>
        <w:t>1.</w:t>
      </w:r>
      <w:r>
        <w:rPr>
          <w:rFonts w:ascii="Univers" w:hAnsi="Univers"/>
          <w:spacing w:val="-1"/>
          <w:sz w:val="20"/>
        </w:rPr>
        <w:tab/>
      </w:r>
      <w:r>
        <w:rPr>
          <w:rFonts w:ascii="Univers" w:hAnsi="Univers"/>
          <w:spacing w:val="-1"/>
          <w:sz w:val="20"/>
        </w:rPr>
        <w:tab/>
        <w:t xml:space="preserve">Proposal Documents available to the prequalified proposers - </w:t>
      </w:r>
      <w:r w:rsidR="00EE3686">
        <w:rPr>
          <w:rFonts w:ascii="Univers" w:hAnsi="Univers"/>
          <w:spacing w:val="-1"/>
          <w:sz w:val="20"/>
        </w:rPr>
        <w:fldChar w:fldCharType="begin"/>
      </w:r>
      <w:r>
        <w:rPr>
          <w:rFonts w:ascii="Univers" w:hAnsi="Univers"/>
          <w:spacing w:val="-1"/>
          <w:sz w:val="20"/>
        </w:rPr>
        <w:instrText xml:space="preserve"> macrobutton nomacro </w:instrText>
      </w:r>
      <w:r>
        <w:rPr>
          <w:rFonts w:ascii="Univers" w:hAnsi="Univers"/>
          <w:spacing w:val="-1"/>
          <w:sz w:val="20"/>
          <w:highlight w:val="lightGray"/>
        </w:rPr>
        <w:instrText>{DATE}</w:instrText>
      </w:r>
      <w:r w:rsidR="00EE3686">
        <w:rPr>
          <w:rFonts w:ascii="Univers" w:hAnsi="Univers"/>
          <w:spacing w:val="-1"/>
          <w:sz w:val="20"/>
        </w:rPr>
        <w:fldChar w:fldCharType="end"/>
      </w:r>
      <w:r>
        <w:rPr>
          <w:rFonts w:ascii="Univers" w:hAnsi="Univers"/>
          <w:spacing w:val="-1"/>
          <w:sz w:val="20"/>
        </w:rPr>
        <w:t>.</w:t>
      </w:r>
    </w:p>
    <w:p w14:paraId="44728B08" w14:textId="77777777"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ind w:left="432"/>
        <w:rPr>
          <w:rFonts w:ascii="Univers" w:hAnsi="Univers"/>
          <w:spacing w:val="-1"/>
          <w:sz w:val="20"/>
        </w:rPr>
      </w:pPr>
      <w:r>
        <w:rPr>
          <w:rFonts w:ascii="Univers" w:hAnsi="Univers"/>
          <w:spacing w:val="-1"/>
          <w:sz w:val="20"/>
        </w:rPr>
        <w:t>2.</w:t>
      </w:r>
      <w:r>
        <w:rPr>
          <w:rFonts w:ascii="Univers" w:hAnsi="Univers"/>
          <w:spacing w:val="-1"/>
          <w:sz w:val="20"/>
        </w:rPr>
        <w:tab/>
      </w:r>
      <w:r>
        <w:rPr>
          <w:rFonts w:ascii="Univers" w:hAnsi="Univers"/>
          <w:spacing w:val="-1"/>
          <w:sz w:val="20"/>
        </w:rPr>
        <w:tab/>
        <w:t xml:space="preserve">Proposals received - </w:t>
      </w:r>
      <w:r w:rsidR="00EE3686">
        <w:rPr>
          <w:rFonts w:ascii="Univers" w:hAnsi="Univers"/>
          <w:spacing w:val="-1"/>
          <w:sz w:val="20"/>
        </w:rPr>
        <w:fldChar w:fldCharType="begin"/>
      </w:r>
      <w:r>
        <w:rPr>
          <w:rFonts w:ascii="Univers" w:hAnsi="Univers"/>
          <w:spacing w:val="-1"/>
          <w:sz w:val="20"/>
        </w:rPr>
        <w:instrText xml:space="preserve"> macrobutton nomacro </w:instrText>
      </w:r>
      <w:r>
        <w:rPr>
          <w:rFonts w:ascii="Univers" w:hAnsi="Univers"/>
          <w:spacing w:val="-1"/>
          <w:sz w:val="20"/>
          <w:highlight w:val="lightGray"/>
        </w:rPr>
        <w:instrText>{DATE}</w:instrText>
      </w:r>
      <w:r w:rsidR="00EE3686">
        <w:rPr>
          <w:rFonts w:ascii="Univers" w:hAnsi="Univers"/>
          <w:spacing w:val="-1"/>
          <w:sz w:val="20"/>
        </w:rPr>
        <w:fldChar w:fldCharType="end"/>
      </w:r>
      <w:r>
        <w:rPr>
          <w:rFonts w:ascii="Univers" w:hAnsi="Univers"/>
          <w:spacing w:val="-1"/>
          <w:sz w:val="20"/>
        </w:rPr>
        <w:t>.</w:t>
      </w:r>
    </w:p>
    <w:p w14:paraId="794C9110" w14:textId="77777777"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ind w:left="432"/>
        <w:rPr>
          <w:rFonts w:ascii="Univers" w:hAnsi="Univers"/>
          <w:spacing w:val="-1"/>
          <w:sz w:val="20"/>
        </w:rPr>
      </w:pPr>
      <w:r>
        <w:rPr>
          <w:rFonts w:ascii="Univers" w:hAnsi="Univers"/>
          <w:spacing w:val="-1"/>
          <w:sz w:val="20"/>
        </w:rPr>
        <w:t>3.</w:t>
      </w:r>
      <w:r>
        <w:rPr>
          <w:rFonts w:ascii="Univers" w:hAnsi="Univers"/>
          <w:spacing w:val="-1"/>
          <w:sz w:val="20"/>
        </w:rPr>
        <w:tab/>
      </w:r>
      <w:r>
        <w:rPr>
          <w:rFonts w:ascii="Univers" w:hAnsi="Univers"/>
          <w:spacing w:val="-1"/>
          <w:sz w:val="20"/>
        </w:rPr>
        <w:tab/>
        <w:t xml:space="preserve">Proposals evaluated and the apparent low proposal determined - </w:t>
      </w:r>
      <w:r w:rsidR="00EE3686">
        <w:rPr>
          <w:rFonts w:ascii="Univers" w:hAnsi="Univers"/>
          <w:spacing w:val="-1"/>
          <w:sz w:val="20"/>
        </w:rPr>
        <w:fldChar w:fldCharType="begin"/>
      </w:r>
      <w:r>
        <w:rPr>
          <w:rFonts w:ascii="Univers" w:hAnsi="Univers"/>
          <w:spacing w:val="-1"/>
          <w:sz w:val="20"/>
        </w:rPr>
        <w:instrText xml:space="preserve"> macrobutton nomacro </w:instrText>
      </w:r>
      <w:r>
        <w:rPr>
          <w:rFonts w:ascii="Univers" w:hAnsi="Univers"/>
          <w:spacing w:val="-1"/>
          <w:sz w:val="20"/>
          <w:highlight w:val="lightGray"/>
        </w:rPr>
        <w:instrText>{DATE}</w:instrText>
      </w:r>
      <w:r w:rsidR="00EE3686">
        <w:rPr>
          <w:rFonts w:ascii="Univers" w:hAnsi="Univers"/>
          <w:spacing w:val="-1"/>
          <w:sz w:val="20"/>
        </w:rPr>
        <w:fldChar w:fldCharType="end"/>
      </w:r>
      <w:r>
        <w:rPr>
          <w:rFonts w:ascii="Univers" w:hAnsi="Univers"/>
          <w:spacing w:val="-1"/>
          <w:sz w:val="20"/>
        </w:rPr>
        <w:t>.</w:t>
      </w:r>
    </w:p>
    <w:p w14:paraId="096606E1" w14:textId="77777777"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14:paraId="2A22A727" w14:textId="77777777"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outlineLvl w:val="0"/>
        <w:rPr>
          <w:rStyle w:val="Quotes"/>
          <w:rFonts w:ascii="Univers" w:hAnsi="Univers"/>
          <w:spacing w:val="-1"/>
          <w:sz w:val="20"/>
        </w:rPr>
      </w:pPr>
      <w:r>
        <w:rPr>
          <w:rFonts w:ascii="Univers" w:hAnsi="Univers"/>
          <w:spacing w:val="-1"/>
          <w:sz w:val="20"/>
        </w:rPr>
        <w:t>The exact dates, times, and location will be set forth in an</w:t>
      </w:r>
      <w:r>
        <w:rPr>
          <w:rStyle w:val="Quotes"/>
          <w:rFonts w:ascii="Univers" w:hAnsi="Univers"/>
          <w:spacing w:val="-1"/>
          <w:sz w:val="20"/>
        </w:rPr>
        <w:t xml:space="preserve"> “Announcement </w:t>
      </w:r>
      <w:r w:rsidR="00062727">
        <w:rPr>
          <w:rStyle w:val="Quotes"/>
          <w:rFonts w:ascii="Univers" w:hAnsi="Univers"/>
          <w:spacing w:val="-1"/>
          <w:sz w:val="20"/>
        </w:rPr>
        <w:t>t</w:t>
      </w:r>
      <w:r>
        <w:rPr>
          <w:rStyle w:val="Quotes"/>
          <w:rFonts w:ascii="Univers" w:hAnsi="Univers"/>
          <w:spacing w:val="-1"/>
          <w:sz w:val="20"/>
        </w:rPr>
        <w:t>o Prequalified Proposers.”</w:t>
      </w:r>
    </w:p>
    <w:p w14:paraId="0E734C9A" w14:textId="77777777" w:rsidR="0014153D" w:rsidRDefault="0014153D">
      <w:pPr>
        <w:suppressAutoHyphens/>
        <w:spacing w:line="300" w:lineRule="atLeast"/>
        <w:jc w:val="both"/>
        <w:rPr>
          <w:rFonts w:ascii="Univers" w:hAnsi="Univers"/>
          <w:spacing w:val="-1"/>
        </w:rPr>
      </w:pPr>
    </w:p>
    <w:p w14:paraId="784E63B8" w14:textId="77777777" w:rsidR="0014153D" w:rsidRDefault="00803468">
      <w:pPr>
        <w:suppressAutoHyphens/>
        <w:spacing w:line="300" w:lineRule="atLeast"/>
        <w:jc w:val="both"/>
        <w:rPr>
          <w:rFonts w:ascii="Univers" w:hAnsi="Univers"/>
          <w:spacing w:val="-1"/>
        </w:rPr>
      </w:pPr>
      <w:r>
        <w:rPr>
          <w:rFonts w:ascii="Univers" w:hAnsi="Univers"/>
          <w:spacing w:val="-1"/>
        </w:rPr>
        <w:t>The University reserves the right to reject any or all responses to Prequalification Questionnaires and any or all proposals and to waive non-material irregularities in any response or proposal received.</w:t>
      </w:r>
    </w:p>
    <w:p w14:paraId="72547763" w14:textId="77777777" w:rsidR="0014153D" w:rsidRDefault="0014153D">
      <w:pPr>
        <w:suppressAutoHyphens/>
        <w:spacing w:line="300" w:lineRule="atLeast"/>
        <w:jc w:val="both"/>
        <w:rPr>
          <w:rFonts w:ascii="Univers" w:hAnsi="Univers"/>
          <w:spacing w:val="-1"/>
        </w:rPr>
      </w:pPr>
    </w:p>
    <w:p w14:paraId="2D750062" w14:textId="77777777" w:rsidR="0014153D" w:rsidRDefault="00803468">
      <w:pPr>
        <w:suppressAutoHyphens/>
        <w:spacing w:line="300" w:lineRule="atLeast"/>
        <w:jc w:val="both"/>
        <w:rPr>
          <w:rStyle w:val="Quotes"/>
          <w:rFonts w:ascii="Univers" w:hAnsi="Univers"/>
          <w:spacing w:val="-1"/>
        </w:rPr>
      </w:pPr>
      <w:r>
        <w:rPr>
          <w:rFonts w:ascii="Univers" w:hAnsi="Univers"/>
          <w:spacing w:val="-1"/>
        </w:rPr>
        <w:t>Proposal Security in the amount of 10% of the lump sum price proposal, excluding alternates, shall accompany each proposal.  The surety issuing the Bid Bond shall be, on the proposal deadline, listed in the latest published State of California, Department of Insurance, list of</w:t>
      </w:r>
      <w:r>
        <w:rPr>
          <w:rStyle w:val="Quotes"/>
          <w:rFonts w:ascii="Univers" w:hAnsi="Univers"/>
          <w:spacing w:val="-1"/>
        </w:rPr>
        <w:t xml:space="preserve"> “Insurers Admitted to Transact Surety Insurance in this State.”</w:t>
      </w:r>
    </w:p>
    <w:p w14:paraId="7C9C8D55" w14:textId="77777777" w:rsidR="0014153D" w:rsidRDefault="0014153D">
      <w:pPr>
        <w:suppressAutoHyphens/>
        <w:spacing w:line="300" w:lineRule="atLeast"/>
        <w:jc w:val="both"/>
        <w:rPr>
          <w:rFonts w:ascii="Univers" w:hAnsi="Univers"/>
          <w:spacing w:val="-1"/>
        </w:rPr>
      </w:pPr>
    </w:p>
    <w:p w14:paraId="1CE6FF00" w14:textId="77777777" w:rsidR="0014153D" w:rsidRDefault="00803468" w:rsidP="005D00F0">
      <w:pPr>
        <w:pStyle w:val="BodyText2"/>
        <w:spacing w:line="276" w:lineRule="auto"/>
        <w:rPr>
          <w:rFonts w:ascii="Univers" w:hAnsi="Univers"/>
          <w:sz w:val="20"/>
        </w:rPr>
      </w:pPr>
      <w:r>
        <w:rPr>
          <w:rFonts w:ascii="Univers" w:hAnsi="Univers"/>
          <w:sz w:val="20"/>
        </w:rPr>
        <w:t>All insurance policies required to be obtained by Proposer shall be subject to approval by University for form and substance.  All such policies shall be issued by a company rated by Best as A- or better with a financial classification of VIII or better, or have equivalent ratings by Standard and Poor's or Moody's. The Certificate of Insurance shall be issued on the University’s form.</w:t>
      </w:r>
    </w:p>
    <w:p w14:paraId="64D1660F" w14:textId="77777777" w:rsidR="0014153D" w:rsidRDefault="0014153D" w:rsidP="005D00F0">
      <w:pPr>
        <w:suppressAutoHyphens/>
        <w:spacing w:line="276" w:lineRule="auto"/>
        <w:jc w:val="both"/>
        <w:rPr>
          <w:rFonts w:ascii="Univers" w:hAnsi="Univers"/>
          <w:spacing w:val="-1"/>
        </w:rPr>
      </w:pPr>
    </w:p>
    <w:p w14:paraId="50453D17" w14:textId="77777777" w:rsidR="0014153D" w:rsidRDefault="00803468" w:rsidP="005D00F0">
      <w:pPr>
        <w:suppressAutoHyphens/>
        <w:spacing w:line="276" w:lineRule="auto"/>
        <w:jc w:val="both"/>
        <w:rPr>
          <w:rFonts w:ascii="Univers" w:hAnsi="Univers"/>
          <w:spacing w:val="-1"/>
        </w:rPr>
      </w:pPr>
      <w:r>
        <w:rPr>
          <w:rFonts w:ascii="Univers" w:hAnsi="Univers"/>
          <w:spacing w:val="-1"/>
        </w:rPr>
        <w:t>Prospective proposers desiring to be prequalified are informed that they will be subject to and must fully comply with all of the proposal conditions including 100% payment and 100% performance bonds.</w:t>
      </w:r>
    </w:p>
    <w:p w14:paraId="0B458DED" w14:textId="77777777" w:rsidR="0014153D" w:rsidRDefault="0014153D" w:rsidP="005D00F0">
      <w:pPr>
        <w:suppressAutoHyphens/>
        <w:spacing w:line="276" w:lineRule="auto"/>
        <w:jc w:val="both"/>
        <w:rPr>
          <w:rFonts w:ascii="Univers" w:hAnsi="Univers"/>
          <w:spacing w:val="-1"/>
        </w:rPr>
      </w:pPr>
    </w:p>
    <w:p w14:paraId="0662662A" w14:textId="77777777" w:rsidR="0014153D" w:rsidRDefault="00803468" w:rsidP="005D00F0">
      <w:pPr>
        <w:suppressAutoHyphens/>
        <w:spacing w:line="276" w:lineRule="auto"/>
        <w:jc w:val="both"/>
        <w:rPr>
          <w:rFonts w:ascii="Univers" w:hAnsi="Univers"/>
          <w:spacing w:val="-1"/>
        </w:rPr>
      </w:pPr>
      <w:r>
        <w:rPr>
          <w:rFonts w:ascii="Univers" w:hAnsi="Univers"/>
          <w:spacing w:val="-1"/>
        </w:rPr>
        <w:t>All information submitted for prequalification evaluation will be considered official information acquired in confidence, and the University will maintain its confidentiality to the extent permitted by law.</w:t>
      </w:r>
    </w:p>
    <w:p w14:paraId="07F5FB0E" w14:textId="77777777" w:rsidR="00473C9F" w:rsidRDefault="00473C9F" w:rsidP="005D00F0">
      <w:pPr>
        <w:suppressAutoHyphens/>
        <w:spacing w:line="276" w:lineRule="auto"/>
        <w:jc w:val="both"/>
        <w:rPr>
          <w:rFonts w:ascii="Univers" w:hAnsi="Univers"/>
          <w:spacing w:val="-1"/>
        </w:rPr>
      </w:pPr>
    </w:p>
    <w:p w14:paraId="02ACF87E" w14:textId="77777777" w:rsidR="00A2706C" w:rsidRDefault="0091062E" w:rsidP="005D00F0">
      <w:pPr>
        <w:pStyle w:val="PlainText"/>
        <w:spacing w:line="276" w:lineRule="auto"/>
        <w:rPr>
          <w:rFonts w:ascii="Univers" w:hAnsi="Univers"/>
          <w:color w:val="auto"/>
          <w:spacing w:val="-1"/>
          <w:sz w:val="20"/>
          <w:szCs w:val="20"/>
        </w:rPr>
      </w:pPr>
      <w:r w:rsidRPr="0091062E">
        <w:rPr>
          <w:rFonts w:ascii="Univers" w:hAnsi="Univers"/>
          <w:color w:val="auto"/>
          <w:spacing w:val="-1"/>
          <w:sz w:val="20"/>
          <w:szCs w:val="20"/>
        </w:rPr>
        <w:t xml:space="preserve">Every effort will be made to ensure that all persons have equal access to contracts and other business opportunities with the University within the limits imposed by law or University policy.  Each </w:t>
      </w:r>
      <w:r w:rsidR="00EB2079">
        <w:rPr>
          <w:rFonts w:ascii="Univers" w:hAnsi="Univers"/>
          <w:color w:val="auto"/>
          <w:spacing w:val="-1"/>
          <w:sz w:val="20"/>
          <w:szCs w:val="20"/>
        </w:rPr>
        <w:t xml:space="preserve">Proposer </w:t>
      </w:r>
      <w:r w:rsidRPr="0091062E">
        <w:rPr>
          <w:rFonts w:ascii="Univers" w:hAnsi="Univers"/>
          <w:color w:val="auto"/>
          <w:spacing w:val="-1"/>
          <w:sz w:val="20"/>
          <w:szCs w:val="20"/>
        </w:rPr>
        <w:t>may be required to show evidence of its equal employment opportunity policy.</w:t>
      </w:r>
      <w:r w:rsidR="00A2706C" w:rsidRPr="00A2706C">
        <w:rPr>
          <w:rFonts w:ascii="Arial" w:hAnsi="Arial" w:cs="Arial"/>
          <w:sz w:val="20"/>
        </w:rPr>
        <w:t xml:space="preserve"> </w:t>
      </w:r>
      <w:r w:rsidR="00A2706C">
        <w:rPr>
          <w:rFonts w:ascii="Arial" w:hAnsi="Arial" w:cs="Arial"/>
          <w:sz w:val="20"/>
        </w:rPr>
        <w:t xml:space="preserve"> </w:t>
      </w:r>
      <w:r w:rsidR="0019648E" w:rsidRPr="0019648E">
        <w:rPr>
          <w:rFonts w:ascii="Univers" w:hAnsi="Univers"/>
          <w:color w:val="auto"/>
          <w:spacing w:val="-1"/>
          <w:sz w:val="20"/>
          <w:szCs w:val="20"/>
        </w:rPr>
        <w:t>The successful</w:t>
      </w:r>
      <w:r w:rsidR="002C5193">
        <w:rPr>
          <w:rFonts w:ascii="Univers" w:hAnsi="Univers"/>
          <w:color w:val="auto"/>
          <w:spacing w:val="-1"/>
          <w:sz w:val="20"/>
          <w:szCs w:val="20"/>
        </w:rPr>
        <w:t xml:space="preserve"> Proposer</w:t>
      </w:r>
      <w:r w:rsidR="0019648E" w:rsidRPr="0019648E">
        <w:rPr>
          <w:rFonts w:ascii="Univers" w:hAnsi="Univers"/>
          <w:color w:val="auto"/>
          <w:spacing w:val="-1"/>
          <w:sz w:val="20"/>
          <w:szCs w:val="20"/>
        </w:rPr>
        <w:t xml:space="preserve"> and its subcontractors will be required to follow the nondiscrimination requirements set forth in the </w:t>
      </w:r>
      <w:r w:rsidR="002C5193">
        <w:rPr>
          <w:rFonts w:ascii="Univers" w:hAnsi="Univers"/>
          <w:color w:val="auto"/>
          <w:spacing w:val="-1"/>
          <w:sz w:val="20"/>
          <w:szCs w:val="20"/>
        </w:rPr>
        <w:t>Proposal</w:t>
      </w:r>
      <w:r w:rsidR="002C5193" w:rsidRPr="0019648E">
        <w:rPr>
          <w:rFonts w:ascii="Univers" w:hAnsi="Univers"/>
          <w:color w:val="auto"/>
          <w:spacing w:val="-1"/>
          <w:sz w:val="20"/>
          <w:szCs w:val="20"/>
        </w:rPr>
        <w:t xml:space="preserve"> </w:t>
      </w:r>
      <w:r w:rsidR="0019648E" w:rsidRPr="0019648E">
        <w:rPr>
          <w:rFonts w:ascii="Univers" w:hAnsi="Univers"/>
          <w:color w:val="auto"/>
          <w:spacing w:val="-1"/>
          <w:sz w:val="20"/>
          <w:szCs w:val="20"/>
        </w:rPr>
        <w:t>Documents and to pay prevailing wage at the location of the work.</w:t>
      </w:r>
    </w:p>
    <w:p w14:paraId="40C5BA49" w14:textId="77777777" w:rsidR="00C773A5" w:rsidRDefault="00C773A5" w:rsidP="005D00F0">
      <w:pPr>
        <w:pStyle w:val="PlainText"/>
        <w:spacing w:line="276" w:lineRule="auto"/>
        <w:rPr>
          <w:rFonts w:ascii="Univers" w:hAnsi="Univers"/>
          <w:color w:val="auto"/>
          <w:spacing w:val="-1"/>
          <w:sz w:val="20"/>
          <w:szCs w:val="20"/>
        </w:rPr>
      </w:pPr>
    </w:p>
    <w:p w14:paraId="7C886B6B" w14:textId="77777777" w:rsidR="00C773A5" w:rsidRDefault="00C773A5" w:rsidP="00C773A5">
      <w:pPr>
        <w:pStyle w:val="PlainText"/>
        <w:rPr>
          <w:rFonts w:ascii="Arial" w:hAnsi="Arial" w:cs="Arial"/>
          <w:color w:val="auto"/>
          <w:sz w:val="20"/>
          <w:szCs w:val="20"/>
        </w:rPr>
      </w:pPr>
      <w:r>
        <w:rPr>
          <w:rFonts w:ascii="Arial" w:hAnsi="Arial" w:cs="Arial"/>
          <w:color w:val="auto"/>
          <w:sz w:val="20"/>
          <w:szCs w:val="20"/>
        </w:rPr>
        <w:t xml:space="preserve">In addition, the University is committed to promoting and increasing participation of small business enterprises (SBEs) </w:t>
      </w:r>
      <w:r w:rsidR="00F03269">
        <w:rPr>
          <w:rFonts w:ascii="Arial" w:hAnsi="Arial" w:cs="Arial"/>
          <w:color w:val="auto"/>
          <w:sz w:val="20"/>
          <w:szCs w:val="20"/>
        </w:rPr>
        <w:t xml:space="preserve">and disabled veteran business enterprises (DVBEs) </w:t>
      </w:r>
      <w:r>
        <w:rPr>
          <w:rFonts w:ascii="Arial" w:hAnsi="Arial" w:cs="Arial"/>
          <w:color w:val="auto"/>
          <w:sz w:val="20"/>
          <w:szCs w:val="20"/>
        </w:rPr>
        <w:t xml:space="preserve">relating to all goods and services covered under the awarded agreement, subject to any and all applicable obligations under state and federal law, and University policies.  The awarded contractor shall make best efforts to provide qualified SBEs </w:t>
      </w:r>
      <w:r w:rsidR="0069083F">
        <w:rPr>
          <w:rFonts w:ascii="Arial" w:hAnsi="Arial" w:cs="Arial"/>
          <w:color w:val="auto"/>
          <w:sz w:val="20"/>
          <w:szCs w:val="20"/>
        </w:rPr>
        <w:t xml:space="preserve">and DVBEs </w:t>
      </w:r>
      <w:r>
        <w:rPr>
          <w:rFonts w:ascii="Arial" w:hAnsi="Arial" w:cs="Arial"/>
          <w:color w:val="auto"/>
          <w:sz w:val="20"/>
          <w:szCs w:val="20"/>
        </w:rPr>
        <w:t xml:space="preserve">with the maximum opportunity to participate.  Please contact </w:t>
      </w:r>
      <w:r>
        <w:rPr>
          <w:rFonts w:ascii="Arial" w:hAnsi="Arial" w:cs="Arial"/>
          <w:color w:val="auto"/>
          <w:sz w:val="20"/>
          <w:szCs w:val="20"/>
          <w:highlight w:val="lightGray"/>
        </w:rPr>
        <w:t>{CAMPUSES SBE Rep.}</w:t>
      </w:r>
      <w:r>
        <w:rPr>
          <w:rFonts w:ascii="Arial" w:hAnsi="Arial" w:cs="Arial"/>
          <w:color w:val="auto"/>
          <w:sz w:val="20"/>
          <w:szCs w:val="20"/>
        </w:rPr>
        <w:t xml:space="preserve"> for further information.</w:t>
      </w:r>
    </w:p>
    <w:p w14:paraId="188DE41B" w14:textId="77777777" w:rsidR="00A2706C" w:rsidRPr="00A2706C" w:rsidRDefault="00A2706C" w:rsidP="005D00F0">
      <w:pPr>
        <w:pStyle w:val="PlainText"/>
        <w:spacing w:line="276" w:lineRule="auto"/>
        <w:rPr>
          <w:rFonts w:ascii="Univers" w:hAnsi="Univers"/>
          <w:color w:val="auto"/>
          <w:spacing w:val="-1"/>
          <w:sz w:val="20"/>
          <w:szCs w:val="20"/>
        </w:rPr>
      </w:pPr>
    </w:p>
    <w:p w14:paraId="16749995" w14:textId="77777777" w:rsidR="00A2706C" w:rsidRPr="002C5193" w:rsidRDefault="0019648E" w:rsidP="005D00F0">
      <w:pPr>
        <w:pStyle w:val="PlainText"/>
        <w:spacing w:line="276" w:lineRule="auto"/>
        <w:rPr>
          <w:rFonts w:ascii="Univers" w:hAnsi="Univers"/>
          <w:color w:val="auto"/>
          <w:spacing w:val="-1"/>
          <w:sz w:val="20"/>
          <w:szCs w:val="20"/>
        </w:rPr>
      </w:pPr>
      <w:r w:rsidRPr="002C5193">
        <w:rPr>
          <w:rFonts w:ascii="Univers" w:hAnsi="Univers"/>
          <w:color w:val="auto"/>
          <w:spacing w:val="-1"/>
          <w:sz w:val="20"/>
          <w:szCs w:val="20"/>
        </w:rPr>
        <w:t xml:space="preserve">The work described in the contract is a public work </w:t>
      </w:r>
      <w:r w:rsidR="000E1021" w:rsidRPr="002C5193">
        <w:rPr>
          <w:rFonts w:ascii="Univers" w:hAnsi="Univers"/>
          <w:color w:val="auto"/>
          <w:spacing w:val="-1"/>
          <w:sz w:val="20"/>
          <w:szCs w:val="20"/>
        </w:rPr>
        <w:t xml:space="preserve">subject to </w:t>
      </w:r>
      <w:r w:rsidRPr="002C5193">
        <w:rPr>
          <w:rFonts w:ascii="Univers" w:hAnsi="Univers"/>
          <w:color w:val="auto"/>
          <w:spacing w:val="-1"/>
          <w:sz w:val="20"/>
          <w:szCs w:val="20"/>
        </w:rPr>
        <w:t>section 1771 of the California Labor Code.</w:t>
      </w:r>
    </w:p>
    <w:p w14:paraId="12349E55" w14:textId="77777777" w:rsidR="000933E7" w:rsidRPr="002C5193" w:rsidRDefault="000933E7">
      <w:pPr>
        <w:pStyle w:val="PlainText"/>
        <w:spacing w:line="300" w:lineRule="atLeast"/>
        <w:jc w:val="both"/>
        <w:rPr>
          <w:rFonts w:ascii="Univers" w:hAnsi="Univers"/>
          <w:color w:val="auto"/>
          <w:spacing w:val="-1"/>
          <w:sz w:val="20"/>
          <w:szCs w:val="20"/>
        </w:rPr>
      </w:pPr>
    </w:p>
    <w:p w14:paraId="07AAD502" w14:textId="77777777" w:rsidR="003427DD" w:rsidRPr="002C5193" w:rsidRDefault="00840F0C" w:rsidP="002C5193">
      <w:pPr>
        <w:rPr>
          <w:rFonts w:ascii="Univers" w:hAnsi="Univers"/>
        </w:rPr>
      </w:pPr>
      <w:r w:rsidRPr="002C5193">
        <w:rPr>
          <w:rFonts w:ascii="Univers" w:hAnsi="Univers"/>
        </w:rPr>
        <w:t xml:space="preserve">No contractor or </w:t>
      </w:r>
      <w:r w:rsidR="006B3FA6" w:rsidRPr="002C5193">
        <w:rPr>
          <w:rFonts w:ascii="Univers" w:hAnsi="Univers"/>
        </w:rPr>
        <w:t>subcontractor,</w:t>
      </w:r>
      <w:r w:rsidR="006B3FA6">
        <w:rPr>
          <w:rFonts w:ascii="Univers" w:hAnsi="Univers"/>
        </w:rPr>
        <w:t xml:space="preserve"> designer</w:t>
      </w:r>
      <w:r w:rsidR="00CC68CE">
        <w:rPr>
          <w:rFonts w:ascii="Univers" w:hAnsi="Univers"/>
        </w:rPr>
        <w:t>, or engineer</w:t>
      </w:r>
      <w:r w:rsidRPr="002C5193">
        <w:rPr>
          <w:rFonts w:ascii="Univers" w:hAnsi="Univers"/>
        </w:rPr>
        <w:t xml:space="preserve"> regardless of tier, may be listed on a </w:t>
      </w:r>
      <w:r w:rsidR="002C5193">
        <w:rPr>
          <w:rFonts w:ascii="Univers" w:hAnsi="Univers"/>
        </w:rPr>
        <w:t>Proposal</w:t>
      </w:r>
      <w:r w:rsidR="002C5193" w:rsidRPr="002C5193">
        <w:rPr>
          <w:rFonts w:ascii="Univers" w:hAnsi="Univers"/>
        </w:rPr>
        <w:t xml:space="preserve"> </w:t>
      </w:r>
      <w:r w:rsidRPr="002C5193">
        <w:rPr>
          <w:rFonts w:ascii="Univers" w:hAnsi="Univers"/>
        </w:rPr>
        <w:t>for, or engage in the performance of, any portion of this project, unless registered with the Department of Industrial Relations pursuant to Labor Code section 1725.5 and 1771.1.</w:t>
      </w:r>
    </w:p>
    <w:p w14:paraId="3FBA750F" w14:textId="77777777" w:rsidR="00840F0C" w:rsidRPr="002C5193" w:rsidRDefault="00840F0C" w:rsidP="002C5193">
      <w:pPr>
        <w:rPr>
          <w:rFonts w:ascii="Univers" w:hAnsi="Univers"/>
        </w:rPr>
      </w:pPr>
    </w:p>
    <w:p w14:paraId="6F29974A" w14:textId="77777777" w:rsidR="003427DD" w:rsidRPr="002C5193" w:rsidRDefault="003427DD" w:rsidP="002C5193">
      <w:pPr>
        <w:rPr>
          <w:rFonts w:ascii="Univers" w:hAnsi="Univers"/>
        </w:rPr>
      </w:pPr>
      <w:r w:rsidRPr="002C5193">
        <w:rPr>
          <w:rFonts w:ascii="Univers" w:hAnsi="Univers"/>
        </w:rPr>
        <w:t>This project is subject to compliance monitoring and enforcement by the Department of Industrial Relations.</w:t>
      </w:r>
    </w:p>
    <w:p w14:paraId="299DDFBB" w14:textId="77777777" w:rsidR="00473C9F" w:rsidRPr="002C5193" w:rsidRDefault="00473C9F">
      <w:pPr>
        <w:suppressAutoHyphens/>
        <w:spacing w:line="300" w:lineRule="atLeast"/>
        <w:jc w:val="both"/>
        <w:rPr>
          <w:rFonts w:ascii="Univers Medium" w:hAnsi="Univers Medium"/>
          <w:spacing w:val="-1"/>
        </w:rPr>
      </w:pPr>
    </w:p>
    <w:p w14:paraId="6E33205B" w14:textId="0C665D4D" w:rsidR="002D52C2" w:rsidRDefault="002D52C2" w:rsidP="000A130C">
      <w:pPr>
        <w:suppressAutoHyphens/>
        <w:spacing w:line="300" w:lineRule="atLeast"/>
        <w:jc w:val="both"/>
        <w:rPr>
          <w:ins w:id="32" w:author="Leslie Palaroan" w:date="2025-09-17T12:22:00Z" w16du:dateUtc="2025-09-17T19:22:00Z"/>
          <w:rFonts w:ascii="Arial" w:hAnsi="Arial" w:cs="Arial"/>
        </w:rPr>
      </w:pPr>
      <w:ins w:id="33" w:author="Leslie Palaroan" w:date="2025-09-17T12:21:00Z" w16du:dateUtc="2025-09-17T19:21:00Z">
        <w:r w:rsidRPr="00390936">
          <w:rPr>
            <w:rFonts w:ascii="Arial" w:hAnsi="Arial" w:cs="Arial"/>
          </w:rPr>
          <w:t xml:space="preserve">The successful </w:t>
        </w:r>
        <w:r>
          <w:rPr>
            <w:rFonts w:ascii="Arial" w:hAnsi="Arial" w:cs="Arial"/>
          </w:rPr>
          <w:t xml:space="preserve">Prequalified Proposer </w:t>
        </w:r>
        <w:r w:rsidRPr="00390936">
          <w:rPr>
            <w:rFonts w:ascii="Arial" w:hAnsi="Arial" w:cs="Arial"/>
          </w:rPr>
          <w:t>shall pay all persons providing construction services and/or any labor on site, including any University location, no less than the highest of UC Fair Wage; California Minimum wage</w:t>
        </w:r>
        <w:commentRangeStart w:id="34"/>
        <w:commentRangeStart w:id="35"/>
        <w:commentRangeStart w:id="36"/>
        <w:r w:rsidRPr="00390936">
          <w:rPr>
            <w:rFonts w:ascii="Arial" w:hAnsi="Arial" w:cs="Arial"/>
          </w:rPr>
          <w:t xml:space="preserve">; </w:t>
        </w:r>
      </w:ins>
      <w:commentRangeEnd w:id="34"/>
      <w:r w:rsidR="00B563FB">
        <w:rPr>
          <w:rStyle w:val="CommentReference"/>
        </w:rPr>
        <w:commentReference w:id="34"/>
      </w:r>
      <w:commentRangeEnd w:id="35"/>
      <w:r w:rsidR="00A80AB8">
        <w:rPr>
          <w:rStyle w:val="CommentReference"/>
        </w:rPr>
        <w:commentReference w:id="35"/>
      </w:r>
      <w:commentRangeEnd w:id="36"/>
      <w:r w:rsidR="005673D6">
        <w:rPr>
          <w:rStyle w:val="CommentReference"/>
        </w:rPr>
        <w:commentReference w:id="36"/>
      </w:r>
      <w:ins w:id="37" w:author="Ellen Owens" w:date="2025-11-03T11:29:00Z" w16du:dateUtc="2025-11-03T19:29:00Z">
        <w:r w:rsidR="005E1952">
          <w:rPr>
            <w:rFonts w:ascii="Arial" w:hAnsi="Arial" w:cs="Arial"/>
          </w:rPr>
          <w:t xml:space="preserve">and </w:t>
        </w:r>
      </w:ins>
      <w:ins w:id="38" w:author="Leslie Palaroan" w:date="2025-09-17T12:21:00Z" w16du:dateUtc="2025-09-17T19:21:00Z">
        <w:r w:rsidRPr="00390936">
          <w:rPr>
            <w:rFonts w:ascii="Arial" w:hAnsi="Arial" w:cs="Arial"/>
          </w:rPr>
          <w:t>Local minimum wage</w:t>
        </w:r>
      </w:ins>
      <w:ins w:id="39" w:author="Ellen Owens" w:date="2025-11-03T11:29:00Z" w16du:dateUtc="2025-11-03T19:29:00Z">
        <w:r w:rsidR="005E1952">
          <w:rPr>
            <w:rFonts w:ascii="Arial" w:hAnsi="Arial" w:cs="Arial"/>
          </w:rPr>
          <w:t>:</w:t>
        </w:r>
      </w:ins>
      <w:ins w:id="40" w:author="Leslie Palaroan" w:date="2025-09-17T12:21:00Z" w16du:dateUtc="2025-09-17T19:21:00Z">
        <w:r w:rsidRPr="00390936">
          <w:rPr>
            <w:rFonts w:ascii="Arial" w:hAnsi="Arial" w:cs="Arial"/>
          </w:rPr>
          <w:t xml:space="preserve"> and shall comply with all applicable federal, state and local working condition requirements.</w:t>
        </w:r>
      </w:ins>
    </w:p>
    <w:p w14:paraId="289CC780" w14:textId="073A9A03" w:rsidR="000A130C" w:rsidRPr="000A130C" w:rsidDel="002D52C2" w:rsidRDefault="000A130C" w:rsidP="000A130C">
      <w:pPr>
        <w:suppressAutoHyphens/>
        <w:spacing w:line="300" w:lineRule="atLeast"/>
        <w:jc w:val="both"/>
        <w:rPr>
          <w:del w:id="41" w:author="Leslie Palaroan" w:date="2025-09-17T12:21:00Z" w16du:dateUtc="2025-09-17T19:21:00Z"/>
          <w:rFonts w:ascii="Univers" w:hAnsi="Univers"/>
          <w:spacing w:val="-1"/>
        </w:rPr>
      </w:pPr>
      <w:del w:id="42" w:author="Leslie Palaroan" w:date="2025-09-17T12:21:00Z" w16du:dateUtc="2025-09-17T19:21:00Z">
        <w:r w:rsidRPr="000A130C" w:rsidDel="002D52C2">
          <w:rPr>
            <w:rFonts w:ascii="Univers" w:hAnsi="Univers"/>
            <w:spacing w:val="-1"/>
          </w:rPr>
          <w:delText xml:space="preserve">The successful </w:delText>
        </w:r>
        <w:r w:rsidR="00172B56" w:rsidDel="002D52C2">
          <w:rPr>
            <w:rFonts w:ascii="Univers" w:hAnsi="Univers"/>
            <w:spacing w:val="-1"/>
          </w:rPr>
          <w:delText>Prequalified Proposer</w:delText>
        </w:r>
        <w:r w:rsidRPr="000A130C" w:rsidDel="002D52C2">
          <w:rPr>
            <w:rFonts w:ascii="Univers" w:hAnsi="Univers"/>
            <w:spacing w:val="-1"/>
          </w:rPr>
          <w:delText xml:space="preserve"> shall pay all persons providing construction services and/or any labor on site, including any University location, no less than the UC Fair Wage (defined as $1</w:delText>
        </w:r>
      </w:del>
      <w:del w:id="43" w:author="Leslie Palaroan" w:date="2025-06-11T10:35:00Z" w16du:dateUtc="2025-06-11T17:35:00Z">
        <w:r w:rsidRPr="000A130C" w:rsidDel="00197822">
          <w:rPr>
            <w:rFonts w:ascii="Univers" w:hAnsi="Univers"/>
            <w:spacing w:val="-1"/>
          </w:rPr>
          <w:delText>5</w:delText>
        </w:r>
      </w:del>
      <w:del w:id="44" w:author="Leslie Palaroan" w:date="2025-09-17T12:21:00Z" w16du:dateUtc="2025-09-17T19:21:00Z">
        <w:r w:rsidRPr="000A130C" w:rsidDel="002D52C2">
          <w:rPr>
            <w:rFonts w:ascii="Univers" w:hAnsi="Univers"/>
            <w:spacing w:val="-1"/>
          </w:rPr>
          <w:delText xml:space="preserve"> per hour) and shall comply with all applicable federal, state and local working condition requirements.</w:delText>
        </w:r>
      </w:del>
    </w:p>
    <w:p w14:paraId="219E46AE" w14:textId="77777777" w:rsidR="000A130C" w:rsidRDefault="000A130C">
      <w:pPr>
        <w:suppressAutoHyphens/>
        <w:spacing w:line="300" w:lineRule="atLeast"/>
        <w:jc w:val="both"/>
        <w:rPr>
          <w:rFonts w:ascii="Univers" w:hAnsi="Univers"/>
          <w:spacing w:val="-1"/>
        </w:rPr>
      </w:pPr>
    </w:p>
    <w:p w14:paraId="500A3822" w14:textId="77777777" w:rsidR="0014153D" w:rsidRDefault="0014153D">
      <w:pPr>
        <w:suppressAutoHyphens/>
        <w:spacing w:line="300" w:lineRule="atLeast"/>
        <w:rPr>
          <w:rFonts w:ascii="Univers" w:hAnsi="Univers"/>
          <w:spacing w:val="-1"/>
        </w:rPr>
      </w:pPr>
    </w:p>
    <w:p w14:paraId="33184FA9" w14:textId="77777777" w:rsidR="0014153D" w:rsidRDefault="00803468">
      <w:pPr>
        <w:pStyle w:val="TOAHeading"/>
        <w:tabs>
          <w:tab w:val="clear" w:pos="9360"/>
        </w:tabs>
        <w:spacing w:line="300" w:lineRule="atLeast"/>
        <w:outlineLvl w:val="0"/>
        <w:rPr>
          <w:rFonts w:ascii="Univers" w:hAnsi="Univers"/>
          <w:spacing w:val="-1"/>
        </w:rPr>
      </w:pPr>
      <w:r>
        <w:rPr>
          <w:rFonts w:ascii="Univers" w:hAnsi="Univers"/>
          <w:spacing w:val="-1"/>
        </w:rPr>
        <w:t>THE REGENTS OF THE UNIVERSITY OF CALIFORNIA</w:t>
      </w:r>
    </w:p>
    <w:p w14:paraId="46B4E208" w14:textId="77777777" w:rsidR="0014153D" w:rsidRDefault="00803468">
      <w:pPr>
        <w:suppressAutoHyphens/>
        <w:spacing w:line="300" w:lineRule="atLeast"/>
        <w:outlineLvl w:val="0"/>
        <w:rPr>
          <w:rFonts w:ascii="Univers" w:hAnsi="Univers"/>
          <w:spacing w:val="-1"/>
        </w:rPr>
      </w:pPr>
      <w:r>
        <w:rPr>
          <w:rFonts w:ascii="Univers" w:hAnsi="Univers"/>
          <w:spacing w:val="-1"/>
        </w:rPr>
        <w:t xml:space="preserve">University of California, </w:t>
      </w:r>
      <w:r w:rsidR="00EE3686">
        <w:rPr>
          <w:rFonts w:ascii="Univers" w:hAnsi="Univers"/>
          <w:spacing w:val="-1"/>
        </w:rPr>
        <w:fldChar w:fldCharType="begin"/>
      </w:r>
      <w:r>
        <w:rPr>
          <w:rFonts w:ascii="Univers" w:hAnsi="Univers"/>
          <w:spacing w:val="-1"/>
        </w:rPr>
        <w:instrText xml:space="preserve"> </w:instrText>
      </w:r>
      <w:r>
        <w:rPr>
          <w:rFonts w:ascii="Univers" w:hAnsi="Univers"/>
          <w:spacing w:val="-1"/>
          <w:highlight w:val="lightGray"/>
        </w:rPr>
        <w:instrText>macrobutton nomacro {FACILITY NAME}</w:instrText>
      </w:r>
      <w:r w:rsidR="00EE3686">
        <w:rPr>
          <w:rFonts w:ascii="Univers" w:hAnsi="Univers"/>
          <w:spacing w:val="-1"/>
        </w:rPr>
        <w:fldChar w:fldCharType="end"/>
      </w:r>
    </w:p>
    <w:p w14:paraId="24502C5E" w14:textId="77777777" w:rsidR="009173BF" w:rsidRDefault="00EE3686">
      <w:pPr>
        <w:suppressAutoHyphens/>
        <w:spacing w:line="300" w:lineRule="atLeast"/>
        <w:outlineLvl w:val="0"/>
        <w:rPr>
          <w:rFonts w:ascii="Univers" w:hAnsi="Univers"/>
          <w:spacing w:val="-1"/>
        </w:rPr>
      </w:pPr>
      <w:r>
        <w:rPr>
          <w:rFonts w:ascii="Univers" w:hAnsi="Univers"/>
          <w:spacing w:val="-1"/>
        </w:rPr>
        <w:fldChar w:fldCharType="begin"/>
      </w:r>
      <w:r w:rsidR="00803468">
        <w:rPr>
          <w:rFonts w:ascii="Univers" w:hAnsi="Univers"/>
          <w:spacing w:val="-1"/>
        </w:rPr>
        <w:instrText xml:space="preserve"> macrobutton nomacro </w:instrText>
      </w:r>
      <w:r w:rsidR="00803468">
        <w:rPr>
          <w:rFonts w:ascii="Univers" w:hAnsi="Univers"/>
          <w:spacing w:val="-1"/>
          <w:highlight w:val="lightGray"/>
        </w:rPr>
        <w:instrText>{DATE}</w:instrText>
      </w:r>
      <w:r>
        <w:rPr>
          <w:rFonts w:ascii="Univers" w:hAnsi="Univers"/>
          <w:spacing w:val="-1"/>
        </w:rPr>
        <w:fldChar w:fldCharType="end"/>
      </w:r>
    </w:p>
    <w:sectPr w:rsidR="009173BF" w:rsidSect="00840F0C">
      <w:headerReference w:type="default" r:id="rId12"/>
      <w:endnotePr>
        <w:numFmt w:val="decimal"/>
      </w:endnotePr>
      <w:pgSz w:w="12240" w:h="15840" w:code="1"/>
      <w:pgMar w:top="1440" w:right="1080" w:bottom="1260" w:left="1440" w:header="720" w:footer="720" w:gutter="0"/>
      <w:pgNumType w:start="1"/>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Lauren Friedman" w:date="2025-11-20T15:24:00Z" w:initials="LF">
    <w:p w14:paraId="5EF131EE" w14:textId="77777777" w:rsidR="00B563FB" w:rsidRDefault="00B563FB" w:rsidP="00B563FB">
      <w:pPr>
        <w:pStyle w:val="CommentText"/>
      </w:pPr>
      <w:r>
        <w:rPr>
          <w:rStyle w:val="CommentReference"/>
        </w:rPr>
        <w:annotationRef/>
      </w:r>
      <w:r>
        <w:t>Why is this listed?</w:t>
      </w:r>
    </w:p>
  </w:comment>
  <w:comment w:id="35" w:author="Lauren Friedman" w:date="2025-11-20T15:33:00Z" w:initials="LF">
    <w:p w14:paraId="56D31BD7" w14:textId="77777777" w:rsidR="00A80AB8" w:rsidRDefault="00A80AB8" w:rsidP="00A80AB8">
      <w:pPr>
        <w:pStyle w:val="CommentText"/>
      </w:pPr>
      <w:r>
        <w:rPr>
          <w:rStyle w:val="CommentReference"/>
        </w:rPr>
        <w:annotationRef/>
      </w:r>
      <w:r>
        <w:t>Same question as to why this is listed.</w:t>
      </w:r>
    </w:p>
  </w:comment>
  <w:comment w:id="36" w:author="Leslie Palaroan" w:date="2026-01-09T11:55:00Z" w:initials="LP">
    <w:p w14:paraId="628B01BD" w14:textId="77777777" w:rsidR="005673D6" w:rsidRDefault="005673D6" w:rsidP="005673D6">
      <w:pPr>
        <w:pStyle w:val="CommentText"/>
      </w:pPr>
      <w:r>
        <w:rPr>
          <w:rStyle w:val="CommentReference"/>
        </w:rPr>
        <w:annotationRef/>
      </w:r>
      <w:r>
        <w:t>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F131EE" w15:done="1"/>
  <w15:commentEx w15:paraId="56D31BD7" w15:done="0"/>
  <w15:commentEx w15:paraId="628B01BD" w15:paraIdParent="56D31B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C4ABA6" w16cex:dateUtc="2025-11-20T23:24:00Z"/>
  <w16cex:commentExtensible w16cex:durableId="737D72F5" w16cex:dateUtc="2025-11-20T23:33:00Z"/>
  <w16cex:commentExtensible w16cex:durableId="28E8A571" w16cex:dateUtc="2026-01-09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F131EE" w16cid:durableId="2FC4ABA6"/>
  <w16cid:commentId w16cid:paraId="56D31BD7" w16cid:durableId="737D72F5"/>
  <w16cid:commentId w16cid:paraId="628B01BD" w16cid:durableId="28E8A5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C4583" w14:textId="77777777" w:rsidR="002F454D" w:rsidRDefault="002F454D">
      <w:pPr>
        <w:widowControl/>
        <w:spacing w:line="20" w:lineRule="exact"/>
      </w:pPr>
    </w:p>
  </w:endnote>
  <w:endnote w:type="continuationSeparator" w:id="0">
    <w:p w14:paraId="0A82D281" w14:textId="77777777" w:rsidR="002F454D" w:rsidRDefault="002F454D">
      <w:r>
        <w:t xml:space="preserve"> </w:t>
      </w:r>
    </w:p>
  </w:endnote>
  <w:endnote w:type="continuationNotice" w:id="1">
    <w:p w14:paraId="3A4BE9AD" w14:textId="77777777" w:rsidR="002F454D" w:rsidRDefault="002F454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Medium">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2867" w14:textId="6DD9D2A6" w:rsidR="0014153D" w:rsidRDefault="005673D6">
    <w:pPr>
      <w:pStyle w:val="Footer"/>
      <w:tabs>
        <w:tab w:val="clear" w:pos="8640"/>
        <w:tab w:val="right" w:pos="9630"/>
      </w:tabs>
      <w:rPr>
        <w:rFonts w:ascii="Arial" w:hAnsi="Arial" w:cs="Arial"/>
        <w:sz w:val="16"/>
      </w:rPr>
    </w:pPr>
    <w:ins w:id="26" w:author="Leslie Palaroan" w:date="2026-01-09T11:55:00Z" w16du:dateUtc="2026-01-09T19:55:00Z">
      <w:r>
        <w:rPr>
          <w:rFonts w:ascii="Arial" w:hAnsi="Arial" w:cs="Arial"/>
          <w:sz w:val="16"/>
        </w:rPr>
        <w:t>January 9, 2026</w:t>
      </w:r>
    </w:ins>
    <w:del w:id="27" w:author="Leslie Palaroan" w:date="2025-09-17T12:20:00Z" w16du:dateUtc="2025-09-17T19:20:00Z">
      <w:r w:rsidR="006B3FA6" w:rsidDel="002D52C2">
        <w:rPr>
          <w:rFonts w:ascii="Arial" w:hAnsi="Arial" w:cs="Arial"/>
          <w:sz w:val="16"/>
        </w:rPr>
        <w:delText>June 1</w:delText>
      </w:r>
    </w:del>
    <w:del w:id="28" w:author="Leslie Palaroan" w:date="2025-06-11T10:35:00Z" w16du:dateUtc="2025-06-11T17:35:00Z">
      <w:r w:rsidR="009E5C2B" w:rsidDel="00197822">
        <w:rPr>
          <w:rFonts w:ascii="Arial" w:hAnsi="Arial" w:cs="Arial"/>
          <w:sz w:val="16"/>
        </w:rPr>
        <w:delText xml:space="preserve"> </w:delText>
      </w:r>
    </w:del>
    <w:del w:id="29" w:author="Leslie Palaroan" w:date="2025-09-17T12:20:00Z" w16du:dateUtc="2025-09-17T19:20:00Z">
      <w:r w:rsidR="009E5C2B" w:rsidDel="002D52C2">
        <w:rPr>
          <w:rFonts w:ascii="Arial" w:hAnsi="Arial" w:cs="Arial"/>
          <w:sz w:val="16"/>
        </w:rPr>
        <w:delText>, 20</w:delText>
      </w:r>
      <w:r w:rsidR="00B96488" w:rsidDel="002D52C2">
        <w:rPr>
          <w:rFonts w:ascii="Arial" w:hAnsi="Arial" w:cs="Arial"/>
          <w:sz w:val="16"/>
        </w:rPr>
        <w:delText>2</w:delText>
      </w:r>
    </w:del>
    <w:del w:id="30" w:author="Leslie Palaroan" w:date="2025-06-11T10:35:00Z" w16du:dateUtc="2025-06-11T17:35:00Z">
      <w:r w:rsidR="00B96488" w:rsidDel="00197822">
        <w:rPr>
          <w:rFonts w:ascii="Arial" w:hAnsi="Arial" w:cs="Arial"/>
          <w:sz w:val="16"/>
        </w:rPr>
        <w:delText>2</w:delText>
      </w:r>
    </w:del>
    <w:del w:id="31" w:author="Leslie Palaroan" w:date="2025-09-17T12:20:00Z" w16du:dateUtc="2025-09-17T19:20:00Z">
      <w:r w:rsidR="00803468" w:rsidDel="002D52C2">
        <w:rPr>
          <w:rFonts w:ascii="Arial" w:hAnsi="Arial" w:cs="Arial"/>
          <w:sz w:val="16"/>
        </w:rPr>
        <w:tab/>
      </w:r>
    </w:del>
    <w:r w:rsidR="00803468">
      <w:rPr>
        <w:rFonts w:ascii="Arial" w:hAnsi="Arial" w:cs="Arial"/>
        <w:sz w:val="16"/>
      </w:rPr>
      <w:tab/>
      <w:t xml:space="preserve">Advertisement for Prequalification </w:t>
    </w:r>
  </w:p>
  <w:p w14:paraId="2F2DEE2E" w14:textId="77777777" w:rsidR="0014153D" w:rsidRDefault="00803468">
    <w:pPr>
      <w:pStyle w:val="Footer"/>
      <w:tabs>
        <w:tab w:val="clear" w:pos="8640"/>
        <w:tab w:val="right" w:pos="9630"/>
      </w:tabs>
      <w:rPr>
        <w:rFonts w:ascii="Arial" w:hAnsi="Arial" w:cs="Arial"/>
        <w:sz w:val="16"/>
      </w:rPr>
    </w:pPr>
    <w:r>
      <w:rPr>
        <w:rFonts w:ascii="Arial" w:hAnsi="Arial" w:cs="Arial"/>
        <w:sz w:val="16"/>
      </w:rPr>
      <w:t>DB:ADBP</w:t>
    </w:r>
    <w:r>
      <w:rPr>
        <w:rFonts w:ascii="Arial" w:hAnsi="Arial" w:cs="Arial"/>
        <w:sz w:val="16"/>
      </w:rPr>
      <w:tab/>
    </w:r>
    <w:r w:rsidR="00E644C8">
      <w:rPr>
        <w:rFonts w:ascii="Arial" w:hAnsi="Arial" w:cs="Arial"/>
        <w:sz w:val="16"/>
      </w:rPr>
      <w:t xml:space="preserve">                </w:t>
    </w:r>
    <w:r w:rsidR="00EE3686">
      <w:rPr>
        <w:rStyle w:val="PageNumber"/>
        <w:rFonts w:ascii="Arial" w:hAnsi="Arial" w:cs="Arial"/>
        <w:sz w:val="16"/>
      </w:rPr>
      <w:fldChar w:fldCharType="begin"/>
    </w:r>
    <w:r>
      <w:rPr>
        <w:rStyle w:val="PageNumber"/>
        <w:rFonts w:ascii="Arial" w:hAnsi="Arial" w:cs="Arial"/>
        <w:sz w:val="16"/>
      </w:rPr>
      <w:instrText xml:space="preserve"> PAGE </w:instrText>
    </w:r>
    <w:r w:rsidR="00EE3686">
      <w:rPr>
        <w:rStyle w:val="PageNumber"/>
        <w:rFonts w:ascii="Arial" w:hAnsi="Arial" w:cs="Arial"/>
        <w:sz w:val="16"/>
      </w:rPr>
      <w:fldChar w:fldCharType="separate"/>
    </w:r>
    <w:r w:rsidR="00062727">
      <w:rPr>
        <w:rStyle w:val="PageNumber"/>
        <w:rFonts w:ascii="Arial" w:hAnsi="Arial" w:cs="Arial"/>
        <w:noProof/>
        <w:sz w:val="16"/>
      </w:rPr>
      <w:t>5</w:t>
    </w:r>
    <w:r w:rsidR="00EE3686">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BB48B" w14:textId="77777777" w:rsidR="002F454D" w:rsidRDefault="002F454D">
      <w:r>
        <w:separator/>
      </w:r>
    </w:p>
  </w:footnote>
  <w:footnote w:type="continuationSeparator" w:id="0">
    <w:p w14:paraId="62CE91AE" w14:textId="77777777" w:rsidR="002F454D" w:rsidRDefault="002F454D" w:rsidP="00A14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53D7D" w14:textId="77777777" w:rsidR="00E644C8" w:rsidRDefault="00E644C8">
    <w:pPr>
      <w:pStyle w:val="Header"/>
      <w:jc w:val="both"/>
      <w:rPr>
        <w:rFonts w:ascii="Arial" w:hAnsi="Arial" w:cs="Arial"/>
        <w:sz w:val="17"/>
      </w:rPr>
    </w:pPr>
    <w:r>
      <w:rPr>
        <w:rFonts w:ascii="Arial" w:hAnsi="Arial" w:cs="Arial"/>
        <w:sz w:val="17"/>
      </w:rPr>
      <w:t xml:space="preserve">Project Name:  </w:t>
    </w:r>
    <w:r>
      <w:rPr>
        <w:rFonts w:ascii="Arial" w:hAnsi="Arial" w:cs="Arial"/>
        <w:sz w:val="17"/>
        <w:highlight w:val="lightGray"/>
      </w:rPr>
      <w:t>{     }</w:t>
    </w:r>
    <w:r>
      <w:rPr>
        <w:rFonts w:ascii="Arial" w:hAnsi="Arial" w:cs="Arial"/>
        <w:sz w:val="17"/>
      </w:rPr>
      <w:t xml:space="preserve">                                                      </w:t>
    </w:r>
    <w:r>
      <w:rPr>
        <w:rFonts w:ascii="Arial" w:hAnsi="Arial" w:cs="Arial"/>
        <w:sz w:val="17"/>
      </w:rPr>
      <w:tab/>
      <w:t xml:space="preserve">                                                                                        Project No.  </w:t>
    </w:r>
    <w:r>
      <w:rPr>
        <w:rFonts w:ascii="Arial" w:hAnsi="Arial" w:cs="Arial"/>
        <w:sz w:val="17"/>
        <w:highlight w:val="lightGray"/>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6F9B"/>
    <w:multiLevelType w:val="hybridMultilevel"/>
    <w:tmpl w:val="CD826F6A"/>
    <w:lvl w:ilvl="0" w:tplc="C16C0532">
      <w:start w:val="1"/>
      <w:numFmt w:val="decimal"/>
      <w:lvlText w:val="%1."/>
      <w:lvlJc w:val="left"/>
      <w:pPr>
        <w:tabs>
          <w:tab w:val="num" w:pos="1080"/>
        </w:tabs>
        <w:ind w:left="720" w:firstLine="0"/>
      </w:pPr>
      <w:rPr>
        <w:rFonts w:ascii="Univers" w:hAnsi="Univers" w:hint="default"/>
        <w:b w:val="0"/>
        <w:i w:val="0"/>
        <w:vanish/>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76EA7"/>
    <w:multiLevelType w:val="singleLevel"/>
    <w:tmpl w:val="9C2A6024"/>
    <w:lvl w:ilvl="0">
      <w:start w:val="1"/>
      <w:numFmt w:val="decimal"/>
      <w:lvlText w:val="%1."/>
      <w:lvlJc w:val="left"/>
      <w:pPr>
        <w:tabs>
          <w:tab w:val="num" w:pos="1440"/>
        </w:tabs>
        <w:ind w:left="1440" w:hanging="720"/>
      </w:pPr>
      <w:rPr>
        <w:rFonts w:hint="default"/>
      </w:rPr>
    </w:lvl>
  </w:abstractNum>
  <w:abstractNum w:abstractNumId="2" w15:restartNumberingAfterBreak="0">
    <w:nsid w:val="174E48CD"/>
    <w:multiLevelType w:val="hybridMultilevel"/>
    <w:tmpl w:val="252EE124"/>
    <w:lvl w:ilvl="0" w:tplc="6EEE0A54">
      <w:start w:val="4"/>
      <w:numFmt w:val="decimal"/>
      <w:lvlText w:val="%1."/>
      <w:lvlJc w:val="left"/>
      <w:pPr>
        <w:tabs>
          <w:tab w:val="num" w:pos="1440"/>
        </w:tabs>
        <w:ind w:left="1440" w:hanging="720"/>
      </w:pPr>
      <w:rPr>
        <w:rFonts w:hint="default"/>
      </w:rPr>
    </w:lvl>
    <w:lvl w:ilvl="1" w:tplc="C52C9F88">
      <w:start w:val="8"/>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0D66EA4"/>
    <w:multiLevelType w:val="hybridMultilevel"/>
    <w:tmpl w:val="20A843F2"/>
    <w:lvl w:ilvl="0" w:tplc="6150B9B0">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CE96A2E"/>
    <w:multiLevelType w:val="singleLevel"/>
    <w:tmpl w:val="17C6742E"/>
    <w:lvl w:ilvl="0">
      <w:start w:val="1"/>
      <w:numFmt w:val="decimal"/>
      <w:lvlText w:val="%1."/>
      <w:lvlJc w:val="left"/>
      <w:pPr>
        <w:tabs>
          <w:tab w:val="num" w:pos="1440"/>
        </w:tabs>
        <w:ind w:left="1440" w:hanging="720"/>
      </w:pPr>
      <w:rPr>
        <w:rFonts w:hint="default"/>
      </w:rPr>
    </w:lvl>
  </w:abstractNum>
  <w:abstractNum w:abstractNumId="5" w15:restartNumberingAfterBreak="0">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6" w15:restartNumberingAfterBreak="0">
    <w:nsid w:val="51F55965"/>
    <w:multiLevelType w:val="multilevel"/>
    <w:tmpl w:val="75025556"/>
    <w:lvl w:ilvl="0">
      <w:start w:val="7"/>
      <w:numFmt w:val="decimal"/>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7" w15:restartNumberingAfterBreak="0">
    <w:nsid w:val="64071E9F"/>
    <w:multiLevelType w:val="hybridMultilevel"/>
    <w:tmpl w:val="841A656C"/>
    <w:lvl w:ilvl="0" w:tplc="DD9C49E0">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5A12999"/>
    <w:multiLevelType w:val="singleLevel"/>
    <w:tmpl w:val="17C6742E"/>
    <w:lvl w:ilvl="0">
      <w:start w:val="3"/>
      <w:numFmt w:val="decimal"/>
      <w:lvlText w:val="%1."/>
      <w:lvlJc w:val="left"/>
      <w:pPr>
        <w:tabs>
          <w:tab w:val="num" w:pos="1440"/>
        </w:tabs>
        <w:ind w:left="1440" w:hanging="720"/>
      </w:pPr>
      <w:rPr>
        <w:rFonts w:hint="default"/>
      </w:rPr>
    </w:lvl>
  </w:abstractNum>
  <w:abstractNum w:abstractNumId="9" w15:restartNumberingAfterBreak="0">
    <w:nsid w:val="706232D2"/>
    <w:multiLevelType w:val="hybridMultilevel"/>
    <w:tmpl w:val="D5B66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1513811">
    <w:abstractNumId w:val="6"/>
  </w:num>
  <w:num w:numId="2" w16cid:durableId="955450046">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3" w16cid:durableId="708267515">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4" w16cid:durableId="222526340">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5" w16cid:durableId="1980106901">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6" w16cid:durableId="685905454">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7" w16cid:durableId="713387356">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8" w16cid:durableId="1826775978">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9" w16cid:durableId="957495224">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0" w16cid:durableId="213008189">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1" w16cid:durableId="412244868">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2" w16cid:durableId="910577893">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3" w16cid:durableId="116877549">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4" w16cid:durableId="1526214435">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5" w16cid:durableId="1773234881">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6" w16cid:durableId="405229313">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7" w16cid:durableId="996419495">
    <w:abstractNumId w:val="1"/>
  </w:num>
  <w:num w:numId="18" w16cid:durableId="928661005">
    <w:abstractNumId w:val="8"/>
  </w:num>
  <w:num w:numId="19" w16cid:durableId="384990459">
    <w:abstractNumId w:val="4"/>
  </w:num>
  <w:num w:numId="20" w16cid:durableId="496845962">
    <w:abstractNumId w:val="2"/>
  </w:num>
  <w:num w:numId="21" w16cid:durableId="1080713455">
    <w:abstractNumId w:val="3"/>
  </w:num>
  <w:num w:numId="22" w16cid:durableId="1167750191">
    <w:abstractNumId w:val="7"/>
  </w:num>
  <w:num w:numId="23" w16cid:durableId="34933249">
    <w:abstractNumId w:val="0"/>
  </w:num>
  <w:num w:numId="24" w16cid:durableId="381176846">
    <w:abstractNumId w:val="9"/>
  </w:num>
  <w:num w:numId="25" w16cid:durableId="17989688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slie Palaroan">
    <w15:presenceInfo w15:providerId="AD" w15:userId="S::lpalaroa@ucop.edu::0e099342-001d-4bc1-a6e6-6101ac2762c0"/>
  </w15:person>
  <w15:person w15:author="Lauren Friedman">
    <w15:presenceInfo w15:providerId="AD" w15:userId="S::lfriedma@UCOP.edu::e5d52e70-4427-40bd-bbc7-e5884e108bac"/>
  </w15:person>
  <w15:person w15:author="Ellen Owens">
    <w15:presenceInfo w15:providerId="AD" w15:userId="S::eowens@ucop.edu::0164d192-f091-4d43-af5d-1ba6dba810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1NTI0MrQ0NbQwtTRU0lEKTi0uzszPAykwqQUAi5ENPCwAAAA="/>
  </w:docVars>
  <w:rsids>
    <w:rsidRoot w:val="00CE46BC"/>
    <w:rsid w:val="00006802"/>
    <w:rsid w:val="00015662"/>
    <w:rsid w:val="00062727"/>
    <w:rsid w:val="000933E7"/>
    <w:rsid w:val="000A130C"/>
    <w:rsid w:val="000B23B9"/>
    <w:rsid w:val="000E1021"/>
    <w:rsid w:val="0011006C"/>
    <w:rsid w:val="0014153D"/>
    <w:rsid w:val="00172B56"/>
    <w:rsid w:val="0019648E"/>
    <w:rsid w:val="00197822"/>
    <w:rsid w:val="001A584F"/>
    <w:rsid w:val="002C5193"/>
    <w:rsid w:val="002D52C2"/>
    <w:rsid w:val="002F454D"/>
    <w:rsid w:val="003427DD"/>
    <w:rsid w:val="003C25F5"/>
    <w:rsid w:val="003C57D8"/>
    <w:rsid w:val="00411BAE"/>
    <w:rsid w:val="00473C9F"/>
    <w:rsid w:val="004D5D23"/>
    <w:rsid w:val="00514EBB"/>
    <w:rsid w:val="005337DB"/>
    <w:rsid w:val="00544CBD"/>
    <w:rsid w:val="005673D6"/>
    <w:rsid w:val="0058488C"/>
    <w:rsid w:val="005C716E"/>
    <w:rsid w:val="005D00F0"/>
    <w:rsid w:val="005E1952"/>
    <w:rsid w:val="0069083F"/>
    <w:rsid w:val="00696AA1"/>
    <w:rsid w:val="006B3379"/>
    <w:rsid w:val="006B3FA6"/>
    <w:rsid w:val="006B6448"/>
    <w:rsid w:val="006C545F"/>
    <w:rsid w:val="006E6CB2"/>
    <w:rsid w:val="00727BBD"/>
    <w:rsid w:val="00803468"/>
    <w:rsid w:val="00840F0C"/>
    <w:rsid w:val="00847363"/>
    <w:rsid w:val="008856B0"/>
    <w:rsid w:val="0091062E"/>
    <w:rsid w:val="009173BF"/>
    <w:rsid w:val="009E5C2B"/>
    <w:rsid w:val="00A2706C"/>
    <w:rsid w:val="00A270BA"/>
    <w:rsid w:val="00A80AB8"/>
    <w:rsid w:val="00B41191"/>
    <w:rsid w:val="00B5004F"/>
    <w:rsid w:val="00B563FB"/>
    <w:rsid w:val="00B96488"/>
    <w:rsid w:val="00BC25F8"/>
    <w:rsid w:val="00BE5B86"/>
    <w:rsid w:val="00C773A5"/>
    <w:rsid w:val="00CC67D6"/>
    <w:rsid w:val="00CC68CE"/>
    <w:rsid w:val="00CE46BC"/>
    <w:rsid w:val="00D81017"/>
    <w:rsid w:val="00DF6A4A"/>
    <w:rsid w:val="00E459DC"/>
    <w:rsid w:val="00E55ADB"/>
    <w:rsid w:val="00E644C8"/>
    <w:rsid w:val="00E97C6D"/>
    <w:rsid w:val="00EB2079"/>
    <w:rsid w:val="00ED6394"/>
    <w:rsid w:val="00EE3686"/>
    <w:rsid w:val="00F03269"/>
    <w:rsid w:val="00F95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CE87223"/>
  <w15:docId w15:val="{DA82EB7C-6DE7-426A-AC6F-AEF738110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53D"/>
    <w:pPr>
      <w:widowControl w:val="0"/>
    </w:pPr>
    <w:rPr>
      <w:rFonts w:ascii="Courier New" w:hAnsi="Courier New"/>
    </w:rPr>
  </w:style>
  <w:style w:type="paragraph" w:styleId="Heading1">
    <w:name w:val="heading 1"/>
    <w:basedOn w:val="Normal"/>
    <w:next w:val="Normal"/>
    <w:qFormat/>
    <w:rsid w:val="0014153D"/>
    <w:pPr>
      <w:keepNext/>
      <w:widowControl/>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4153D"/>
    <w:rPr>
      <w:sz w:val="24"/>
    </w:rPr>
  </w:style>
  <w:style w:type="character" w:styleId="EndnoteReference">
    <w:name w:val="endnote reference"/>
    <w:basedOn w:val="DefaultParagraphFont"/>
    <w:semiHidden/>
    <w:rsid w:val="0014153D"/>
    <w:rPr>
      <w:vertAlign w:val="superscript"/>
    </w:rPr>
  </w:style>
  <w:style w:type="paragraph" w:styleId="FootnoteText">
    <w:name w:val="footnote text"/>
    <w:basedOn w:val="Normal"/>
    <w:semiHidden/>
    <w:rsid w:val="0014153D"/>
    <w:rPr>
      <w:sz w:val="24"/>
    </w:rPr>
  </w:style>
  <w:style w:type="character" w:styleId="FootnoteReference">
    <w:name w:val="footnote reference"/>
    <w:basedOn w:val="DefaultParagraphFont"/>
    <w:semiHidden/>
    <w:rsid w:val="0014153D"/>
    <w:rPr>
      <w:vertAlign w:val="superscript"/>
    </w:rPr>
  </w:style>
  <w:style w:type="character" w:customStyle="1" w:styleId="BoldItal">
    <w:name w:val="Bold/Ital"/>
    <w:basedOn w:val="DefaultParagraphFont"/>
    <w:rsid w:val="0014153D"/>
    <w:rPr>
      <w:rFonts w:ascii="Courier New" w:hAnsi="Courier New"/>
      <w:b/>
      <w:i/>
      <w:noProof w:val="0"/>
      <w:sz w:val="20"/>
      <w:lang w:val="en-US"/>
    </w:rPr>
  </w:style>
  <w:style w:type="paragraph" w:customStyle="1" w:styleId="RCSTAT">
    <w:name w:val="RCSTAT"/>
    <w:rsid w:val="0014153D"/>
    <w:pPr>
      <w:widowControl w:val="0"/>
      <w:tabs>
        <w:tab w:val="left" w:pos="432"/>
        <w:tab w:val="left" w:pos="864"/>
        <w:tab w:val="left" w:pos="5040"/>
      </w:tabs>
      <w:suppressAutoHyphens/>
      <w:spacing w:line="240" w:lineRule="atLeast"/>
    </w:pPr>
    <w:rPr>
      <w:rFonts w:ascii="Courier New" w:hAnsi="Courier New"/>
      <w:sz w:val="17"/>
    </w:rPr>
  </w:style>
  <w:style w:type="character" w:customStyle="1" w:styleId="10SR">
    <w:name w:val="10SR"/>
    <w:basedOn w:val="DefaultParagraphFont"/>
    <w:rsid w:val="0014153D"/>
    <w:rPr>
      <w:rFonts w:ascii="Arial" w:hAnsi="Arial"/>
      <w:noProof w:val="0"/>
      <w:sz w:val="15"/>
      <w:lang w:val="en-US"/>
    </w:rPr>
  </w:style>
  <w:style w:type="character" w:customStyle="1" w:styleId="Pointer">
    <w:name w:val="Pointer"/>
    <w:basedOn w:val="DefaultParagraphFont"/>
    <w:rsid w:val="0014153D"/>
  </w:style>
  <w:style w:type="paragraph" w:customStyle="1" w:styleId="FMFormat">
    <w:name w:val="FM Format"/>
    <w:rsid w:val="0014153D"/>
    <w:pPr>
      <w:widowControl w:val="0"/>
      <w:tabs>
        <w:tab w:val="left" w:pos="432"/>
        <w:tab w:val="left" w:pos="864"/>
        <w:tab w:val="left" w:pos="1296"/>
        <w:tab w:val="right" w:pos="8928"/>
        <w:tab w:val="right" w:leader="dot" w:pos="9360"/>
      </w:tabs>
      <w:suppressAutoHyphens/>
      <w:spacing w:line="240" w:lineRule="atLeast"/>
    </w:pPr>
    <w:rPr>
      <w:rFonts w:ascii="Arial" w:hAnsi="Arial"/>
      <w:sz w:val="17"/>
    </w:rPr>
  </w:style>
  <w:style w:type="character" w:customStyle="1" w:styleId="12SB">
    <w:name w:val="12SB"/>
    <w:basedOn w:val="DefaultParagraphFont"/>
    <w:rsid w:val="0014153D"/>
    <w:rPr>
      <w:rFonts w:ascii="Arial" w:hAnsi="Arial"/>
      <w:b/>
      <w:noProof w:val="0"/>
      <w:sz w:val="18"/>
      <w:lang w:val="en-US"/>
    </w:rPr>
  </w:style>
  <w:style w:type="character" w:customStyle="1" w:styleId="12SBI">
    <w:name w:val="12SBI"/>
    <w:basedOn w:val="DefaultParagraphFont"/>
    <w:rsid w:val="0014153D"/>
    <w:rPr>
      <w:rFonts w:ascii="Arial" w:hAnsi="Arial"/>
      <w:b/>
      <w:i/>
      <w:noProof w:val="0"/>
      <w:sz w:val="18"/>
      <w:lang w:val="en-US"/>
    </w:rPr>
  </w:style>
  <w:style w:type="character" w:customStyle="1" w:styleId="Registered">
    <w:name w:val="Registered"/>
    <w:basedOn w:val="DefaultParagraphFont"/>
    <w:rsid w:val="0014153D"/>
    <w:rPr>
      <w:rFonts w:ascii="Courier New" w:hAnsi="Courier New"/>
      <w:noProof w:val="0"/>
      <w:sz w:val="20"/>
      <w:lang w:val="en-US"/>
    </w:rPr>
  </w:style>
  <w:style w:type="paragraph" w:customStyle="1" w:styleId="RDListForm">
    <w:name w:val="RDList Form"/>
    <w:rsid w:val="0014153D"/>
    <w:pPr>
      <w:widowControl w:val="0"/>
      <w:tabs>
        <w:tab w:val="left" w:pos="432"/>
        <w:tab w:val="left" w:pos="864"/>
        <w:tab w:val="right" w:leader="dot" w:pos="9360"/>
      </w:tabs>
      <w:suppressAutoHyphens/>
      <w:spacing w:line="240" w:lineRule="atLeast"/>
    </w:pPr>
    <w:rPr>
      <w:rFonts w:ascii="Arial" w:hAnsi="Arial"/>
      <w:sz w:val="15"/>
    </w:rPr>
  </w:style>
  <w:style w:type="paragraph" w:customStyle="1" w:styleId="ToCFormat">
    <w:name w:val="ToC Format"/>
    <w:rsid w:val="0014153D"/>
    <w:pPr>
      <w:widowControl w:val="0"/>
      <w:tabs>
        <w:tab w:val="left" w:pos="432"/>
        <w:tab w:val="left" w:pos="864"/>
        <w:tab w:val="left" w:pos="1296"/>
        <w:tab w:val="right" w:leader="dot" w:pos="9360"/>
      </w:tabs>
      <w:suppressAutoHyphens/>
      <w:spacing w:line="240" w:lineRule="atLeast"/>
    </w:pPr>
    <w:rPr>
      <w:rFonts w:ascii="Arial" w:hAnsi="Arial"/>
      <w:sz w:val="15"/>
    </w:rPr>
  </w:style>
  <w:style w:type="paragraph" w:customStyle="1" w:styleId="INDEXFormat">
    <w:name w:val="INDEX Format"/>
    <w:rsid w:val="0014153D"/>
    <w:pPr>
      <w:widowControl w:val="0"/>
      <w:tabs>
        <w:tab w:val="left" w:pos="-720"/>
        <w:tab w:val="left" w:pos="-360"/>
      </w:tabs>
      <w:suppressAutoHyphens/>
      <w:spacing w:line="287" w:lineRule="atLeast"/>
    </w:pPr>
    <w:rPr>
      <w:rFonts w:ascii="Arial" w:hAnsi="Arial"/>
      <w:sz w:val="15"/>
    </w:rPr>
  </w:style>
  <w:style w:type="paragraph" w:customStyle="1" w:styleId="PreADFormat">
    <w:name w:val="PreAD Format"/>
    <w:rsid w:val="0014153D"/>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customStyle="1" w:styleId="Quotes">
    <w:name w:val="Quotes"/>
    <w:basedOn w:val="DefaultParagraphFont"/>
    <w:rsid w:val="0014153D"/>
  </w:style>
  <w:style w:type="paragraph" w:customStyle="1" w:styleId="ADFormat">
    <w:name w:val="AD Format"/>
    <w:rsid w:val="0014153D"/>
    <w:pPr>
      <w:widowControl w:val="0"/>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300" w:lineRule="atLeast"/>
    </w:pPr>
    <w:rPr>
      <w:rFonts w:ascii="Arial" w:hAnsi="Arial"/>
      <w:sz w:val="15"/>
    </w:rPr>
  </w:style>
  <w:style w:type="paragraph" w:styleId="TOC1">
    <w:name w:val="toc 1"/>
    <w:basedOn w:val="Normal"/>
    <w:next w:val="Normal"/>
    <w:semiHidden/>
    <w:rsid w:val="0014153D"/>
    <w:pPr>
      <w:tabs>
        <w:tab w:val="right" w:leader="dot" w:pos="9360"/>
      </w:tabs>
      <w:suppressAutoHyphens/>
      <w:spacing w:before="480" w:line="240" w:lineRule="atLeast"/>
      <w:ind w:left="720" w:right="720" w:hanging="720"/>
    </w:pPr>
  </w:style>
  <w:style w:type="paragraph" w:styleId="TOC2">
    <w:name w:val="toc 2"/>
    <w:basedOn w:val="Normal"/>
    <w:next w:val="Normal"/>
    <w:semiHidden/>
    <w:rsid w:val="0014153D"/>
    <w:pPr>
      <w:tabs>
        <w:tab w:val="right" w:leader="dot" w:pos="9360"/>
      </w:tabs>
      <w:suppressAutoHyphens/>
      <w:spacing w:line="240" w:lineRule="atLeast"/>
      <w:ind w:left="1440" w:right="720" w:hanging="720"/>
    </w:pPr>
  </w:style>
  <w:style w:type="paragraph" w:styleId="TOC3">
    <w:name w:val="toc 3"/>
    <w:basedOn w:val="Normal"/>
    <w:next w:val="Normal"/>
    <w:semiHidden/>
    <w:rsid w:val="0014153D"/>
    <w:pPr>
      <w:tabs>
        <w:tab w:val="right" w:leader="dot" w:pos="9360"/>
      </w:tabs>
      <w:suppressAutoHyphens/>
      <w:spacing w:line="240" w:lineRule="atLeast"/>
      <w:ind w:left="2160" w:right="720" w:hanging="720"/>
    </w:pPr>
  </w:style>
  <w:style w:type="paragraph" w:styleId="TOC4">
    <w:name w:val="toc 4"/>
    <w:basedOn w:val="Normal"/>
    <w:next w:val="Normal"/>
    <w:semiHidden/>
    <w:rsid w:val="0014153D"/>
    <w:pPr>
      <w:tabs>
        <w:tab w:val="right" w:leader="dot" w:pos="9360"/>
      </w:tabs>
      <w:suppressAutoHyphens/>
      <w:spacing w:line="240" w:lineRule="atLeast"/>
      <w:ind w:left="2880" w:right="720" w:hanging="720"/>
    </w:pPr>
  </w:style>
  <w:style w:type="paragraph" w:styleId="TOC5">
    <w:name w:val="toc 5"/>
    <w:basedOn w:val="Normal"/>
    <w:next w:val="Normal"/>
    <w:semiHidden/>
    <w:rsid w:val="0014153D"/>
    <w:pPr>
      <w:tabs>
        <w:tab w:val="right" w:leader="dot" w:pos="9360"/>
      </w:tabs>
      <w:suppressAutoHyphens/>
      <w:spacing w:line="240" w:lineRule="atLeast"/>
      <w:ind w:left="3600" w:right="720" w:hanging="720"/>
    </w:pPr>
  </w:style>
  <w:style w:type="paragraph" w:styleId="TOC6">
    <w:name w:val="toc 6"/>
    <w:basedOn w:val="Normal"/>
    <w:next w:val="Normal"/>
    <w:semiHidden/>
    <w:rsid w:val="0014153D"/>
    <w:pPr>
      <w:tabs>
        <w:tab w:val="right" w:pos="9360"/>
      </w:tabs>
      <w:suppressAutoHyphens/>
      <w:spacing w:line="240" w:lineRule="atLeast"/>
      <w:ind w:left="720" w:hanging="720"/>
    </w:pPr>
  </w:style>
  <w:style w:type="paragraph" w:styleId="TOC7">
    <w:name w:val="toc 7"/>
    <w:basedOn w:val="Normal"/>
    <w:next w:val="Normal"/>
    <w:semiHidden/>
    <w:rsid w:val="0014153D"/>
    <w:pPr>
      <w:suppressAutoHyphens/>
      <w:spacing w:line="240" w:lineRule="atLeast"/>
      <w:ind w:left="720" w:hanging="720"/>
    </w:pPr>
  </w:style>
  <w:style w:type="paragraph" w:styleId="TOC8">
    <w:name w:val="toc 8"/>
    <w:basedOn w:val="Normal"/>
    <w:next w:val="Normal"/>
    <w:semiHidden/>
    <w:rsid w:val="0014153D"/>
    <w:pPr>
      <w:tabs>
        <w:tab w:val="right" w:pos="9360"/>
      </w:tabs>
      <w:suppressAutoHyphens/>
      <w:spacing w:line="240" w:lineRule="atLeast"/>
      <w:ind w:left="720" w:hanging="720"/>
    </w:pPr>
  </w:style>
  <w:style w:type="paragraph" w:styleId="TOC9">
    <w:name w:val="toc 9"/>
    <w:basedOn w:val="Normal"/>
    <w:next w:val="Normal"/>
    <w:semiHidden/>
    <w:rsid w:val="0014153D"/>
    <w:pPr>
      <w:tabs>
        <w:tab w:val="right" w:leader="dot" w:pos="9360"/>
      </w:tabs>
      <w:suppressAutoHyphens/>
      <w:spacing w:line="240" w:lineRule="atLeast"/>
      <w:ind w:left="720" w:hanging="720"/>
    </w:pPr>
  </w:style>
  <w:style w:type="paragraph" w:styleId="Index1">
    <w:name w:val="index 1"/>
    <w:basedOn w:val="Normal"/>
    <w:next w:val="Normal"/>
    <w:semiHidden/>
    <w:rsid w:val="0014153D"/>
    <w:pPr>
      <w:tabs>
        <w:tab w:val="right" w:leader="dot" w:pos="9360"/>
      </w:tabs>
      <w:suppressAutoHyphens/>
      <w:spacing w:line="240" w:lineRule="atLeast"/>
      <w:ind w:left="1440" w:right="720" w:hanging="1440"/>
    </w:pPr>
  </w:style>
  <w:style w:type="paragraph" w:styleId="Index2">
    <w:name w:val="index 2"/>
    <w:basedOn w:val="Normal"/>
    <w:next w:val="Normal"/>
    <w:semiHidden/>
    <w:rsid w:val="0014153D"/>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14153D"/>
    <w:pPr>
      <w:tabs>
        <w:tab w:val="right" w:pos="9360"/>
      </w:tabs>
      <w:suppressAutoHyphens/>
      <w:spacing w:line="240" w:lineRule="atLeast"/>
    </w:pPr>
  </w:style>
  <w:style w:type="paragraph" w:styleId="Caption">
    <w:name w:val="caption"/>
    <w:basedOn w:val="Normal"/>
    <w:next w:val="Normal"/>
    <w:qFormat/>
    <w:rsid w:val="0014153D"/>
    <w:rPr>
      <w:sz w:val="24"/>
    </w:rPr>
  </w:style>
  <w:style w:type="character" w:customStyle="1" w:styleId="EquationCaption">
    <w:name w:val="_Equation Caption"/>
    <w:rsid w:val="0014153D"/>
  </w:style>
  <w:style w:type="paragraph" w:styleId="Header">
    <w:name w:val="header"/>
    <w:basedOn w:val="Normal"/>
    <w:semiHidden/>
    <w:rsid w:val="0014153D"/>
    <w:pPr>
      <w:tabs>
        <w:tab w:val="center" w:pos="4320"/>
        <w:tab w:val="right" w:pos="8640"/>
      </w:tabs>
    </w:pPr>
  </w:style>
  <w:style w:type="paragraph" w:styleId="Footer">
    <w:name w:val="footer"/>
    <w:basedOn w:val="Normal"/>
    <w:semiHidden/>
    <w:rsid w:val="0014153D"/>
    <w:pPr>
      <w:tabs>
        <w:tab w:val="center" w:pos="4320"/>
        <w:tab w:val="right" w:pos="8640"/>
      </w:tabs>
    </w:pPr>
  </w:style>
  <w:style w:type="character" w:styleId="PageNumber">
    <w:name w:val="page number"/>
    <w:basedOn w:val="DefaultParagraphFont"/>
    <w:semiHidden/>
    <w:rsid w:val="0014153D"/>
  </w:style>
  <w:style w:type="paragraph" w:styleId="DocumentMap">
    <w:name w:val="Document Map"/>
    <w:basedOn w:val="Normal"/>
    <w:semiHidden/>
    <w:rsid w:val="0014153D"/>
    <w:pPr>
      <w:shd w:val="clear" w:color="auto" w:fill="000080"/>
    </w:pPr>
    <w:rPr>
      <w:rFonts w:ascii="Tahoma" w:hAnsi="Tahoma"/>
    </w:rPr>
  </w:style>
  <w:style w:type="paragraph" w:styleId="BodyText">
    <w:name w:val="Body Text"/>
    <w:basedOn w:val="Normal"/>
    <w:semiHidden/>
    <w:rsid w:val="0014153D"/>
    <w:pPr>
      <w:suppressAutoHyphens/>
      <w:spacing w:before="240" w:line="300" w:lineRule="atLeast"/>
      <w:jc w:val="both"/>
    </w:pPr>
    <w:rPr>
      <w:rFonts w:ascii="Arial" w:hAnsi="Arial"/>
      <w:spacing w:val="-1"/>
    </w:rPr>
  </w:style>
  <w:style w:type="paragraph" w:styleId="BodyText2">
    <w:name w:val="Body Text 2"/>
    <w:basedOn w:val="Normal"/>
    <w:semiHidden/>
    <w:rsid w:val="0014153D"/>
    <w:pPr>
      <w:suppressAutoHyphens/>
      <w:spacing w:line="300" w:lineRule="atLeast"/>
      <w:jc w:val="both"/>
    </w:pPr>
    <w:rPr>
      <w:rFonts w:ascii="Times New Roman" w:hAnsi="Times New Roman"/>
      <w:spacing w:val="-1"/>
      <w:sz w:val="24"/>
    </w:rPr>
  </w:style>
  <w:style w:type="paragraph" w:customStyle="1" w:styleId="Lynn">
    <w:name w:val="Lynn"/>
    <w:basedOn w:val="PreADFormat"/>
    <w:rsid w:val="0014153D"/>
    <w:pPr>
      <w:widowControl/>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center"/>
    </w:pPr>
    <w:rPr>
      <w:rFonts w:ascii="Times New Roman" w:hAnsi="Times New Roman"/>
      <w:spacing w:val="-1"/>
      <w:sz w:val="24"/>
    </w:rPr>
  </w:style>
  <w:style w:type="paragraph" w:styleId="PlainText">
    <w:name w:val="Plain Text"/>
    <w:basedOn w:val="Normal"/>
    <w:link w:val="PlainTextChar"/>
    <w:uiPriority w:val="99"/>
    <w:rsid w:val="00473C9F"/>
    <w:pPr>
      <w:widowControl/>
    </w:pPr>
    <w:rPr>
      <w:rFonts w:ascii="Consolas" w:hAnsi="Consolas"/>
      <w:color w:val="002060"/>
      <w:sz w:val="21"/>
      <w:szCs w:val="21"/>
    </w:rPr>
  </w:style>
  <w:style w:type="character" w:customStyle="1" w:styleId="PlainTextChar">
    <w:name w:val="Plain Text Char"/>
    <w:basedOn w:val="DefaultParagraphFont"/>
    <w:link w:val="PlainText"/>
    <w:uiPriority w:val="99"/>
    <w:rsid w:val="00473C9F"/>
    <w:rPr>
      <w:rFonts w:ascii="Consolas" w:hAnsi="Consolas"/>
      <w:color w:val="002060"/>
      <w:sz w:val="21"/>
      <w:szCs w:val="21"/>
    </w:rPr>
  </w:style>
  <w:style w:type="paragraph" w:styleId="BalloonText">
    <w:name w:val="Balloon Text"/>
    <w:basedOn w:val="Normal"/>
    <w:link w:val="BalloonTextChar"/>
    <w:uiPriority w:val="99"/>
    <w:semiHidden/>
    <w:unhideWhenUsed/>
    <w:rsid w:val="00473C9F"/>
    <w:rPr>
      <w:rFonts w:ascii="Tahoma" w:hAnsi="Tahoma" w:cs="Tahoma"/>
      <w:sz w:val="16"/>
      <w:szCs w:val="16"/>
    </w:rPr>
  </w:style>
  <w:style w:type="character" w:customStyle="1" w:styleId="BalloonTextChar">
    <w:name w:val="Balloon Text Char"/>
    <w:basedOn w:val="DefaultParagraphFont"/>
    <w:link w:val="BalloonText"/>
    <w:uiPriority w:val="99"/>
    <w:semiHidden/>
    <w:rsid w:val="00473C9F"/>
    <w:rPr>
      <w:rFonts w:ascii="Tahoma" w:hAnsi="Tahoma" w:cs="Tahoma"/>
      <w:sz w:val="16"/>
      <w:szCs w:val="16"/>
    </w:rPr>
  </w:style>
  <w:style w:type="paragraph" w:customStyle="1" w:styleId="Default">
    <w:name w:val="Default"/>
    <w:rsid w:val="004D5D2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847363"/>
    <w:rPr>
      <w:sz w:val="16"/>
      <w:szCs w:val="16"/>
    </w:rPr>
  </w:style>
  <w:style w:type="paragraph" w:styleId="CommentText">
    <w:name w:val="annotation text"/>
    <w:basedOn w:val="Normal"/>
    <w:link w:val="CommentTextChar"/>
    <w:uiPriority w:val="99"/>
    <w:unhideWhenUsed/>
    <w:rsid w:val="00847363"/>
  </w:style>
  <w:style w:type="character" w:customStyle="1" w:styleId="CommentTextChar">
    <w:name w:val="Comment Text Char"/>
    <w:basedOn w:val="DefaultParagraphFont"/>
    <w:link w:val="CommentText"/>
    <w:uiPriority w:val="99"/>
    <w:rsid w:val="00847363"/>
    <w:rPr>
      <w:rFonts w:ascii="Courier New" w:hAnsi="Courier New"/>
    </w:rPr>
  </w:style>
  <w:style w:type="paragraph" w:styleId="CommentSubject">
    <w:name w:val="annotation subject"/>
    <w:basedOn w:val="CommentText"/>
    <w:next w:val="CommentText"/>
    <w:link w:val="CommentSubjectChar"/>
    <w:uiPriority w:val="99"/>
    <w:semiHidden/>
    <w:unhideWhenUsed/>
    <w:rsid w:val="00847363"/>
    <w:rPr>
      <w:b/>
      <w:bCs/>
    </w:rPr>
  </w:style>
  <w:style w:type="character" w:customStyle="1" w:styleId="CommentSubjectChar">
    <w:name w:val="Comment Subject Char"/>
    <w:basedOn w:val="CommentTextChar"/>
    <w:link w:val="CommentSubject"/>
    <w:uiPriority w:val="99"/>
    <w:semiHidden/>
    <w:rsid w:val="00847363"/>
    <w:rPr>
      <w:rFonts w:ascii="Courier New" w:hAnsi="Courier New"/>
      <w:b/>
      <w:bCs/>
    </w:rPr>
  </w:style>
  <w:style w:type="paragraph" w:styleId="ListParagraph">
    <w:name w:val="List Paragraph"/>
    <w:basedOn w:val="Normal"/>
    <w:uiPriority w:val="34"/>
    <w:qFormat/>
    <w:rsid w:val="00C773A5"/>
    <w:pPr>
      <w:widowControl/>
      <w:overflowPunct w:val="0"/>
      <w:autoSpaceDE w:val="0"/>
      <w:autoSpaceDN w:val="0"/>
      <w:adjustRightInd w:val="0"/>
      <w:ind w:left="720"/>
      <w:contextualSpacing/>
      <w:textAlignment w:val="baseline"/>
    </w:pPr>
    <w:rPr>
      <w:rFonts w:ascii="Times New Roman" w:hAnsi="Times New Roman"/>
    </w:rPr>
  </w:style>
  <w:style w:type="paragraph" w:styleId="Revision">
    <w:name w:val="Revision"/>
    <w:hidden/>
    <w:uiPriority w:val="99"/>
    <w:semiHidden/>
    <w:rsid w:val="00197822"/>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32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dorward\LOCALS~1\Temp\Temporary%20Directory%201%20for%20design_build_0611%5b1%5d.zip\design_build_0611\DB_B1_PreQual_Advertisement_041102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DB_B1_PreQual_Advertisement_041102F.dot</Template>
  <TotalTime>3</TotalTime>
  <Pages>7</Pages>
  <Words>2034</Words>
  <Characters>15868</Characters>
  <Application>Microsoft Office Word</Application>
  <DocSecurity>0</DocSecurity>
  <Lines>480</Lines>
  <Paragraphs>201</Paragraphs>
  <ScaleCrop>false</ScaleCrop>
  <HeadingPairs>
    <vt:vector size="2" baseType="variant">
      <vt:variant>
        <vt:lpstr>Title</vt:lpstr>
      </vt:variant>
      <vt:variant>
        <vt:i4>1</vt:i4>
      </vt:variant>
    </vt:vector>
  </HeadingPairs>
  <TitlesOfParts>
    <vt:vector size="1" baseType="lpstr">
      <vt:lpstr>RD2</vt:lpstr>
    </vt:vector>
  </TitlesOfParts>
  <Company>Facilities Administration - UCOP</Company>
  <LinksUpToDate>false</LinksUpToDate>
  <CharactersWithSpaces>17701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RD2</dc:title>
  <dc:creator>sdorward</dc:creator>
  <cp:lastModifiedBy>Leslie Palaroan</cp:lastModifiedBy>
  <cp:revision>3</cp:revision>
  <cp:lastPrinted>2002-04-12T15:44:00Z</cp:lastPrinted>
  <dcterms:created xsi:type="dcterms:W3CDTF">2026-01-09T19:56:00Z</dcterms:created>
  <dcterms:modified xsi:type="dcterms:W3CDTF">2026-01-09T19:58:00Z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4aeae4d3-5bcc-488c-8c59-c44633c07dc8</vt:lpwstr>
  </property>
</Properties>
</file>