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3F88" w14:textId="77777777" w:rsidR="00450C14" w:rsidRDefault="003D2EC6" w:rsidP="00592A47">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744C1BB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6CF6CF5" w14:textId="77777777" w:rsidR="003D2EC6" w:rsidRPr="007A7676" w:rsidRDefault="00E83760"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E93BF0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051563F1" w14:textId="77777777" w:rsidR="003D2EC6" w:rsidRDefault="003D2EC6" w:rsidP="003D2EC6">
      <w:pPr>
        <w:tabs>
          <w:tab w:val="left" w:pos="432"/>
          <w:tab w:val="left" w:pos="864"/>
          <w:tab w:val="left" w:pos="1296"/>
          <w:tab w:val="right" w:pos="8928"/>
          <w:tab w:val="right" w:leader="dot" w:pos="9360"/>
        </w:tabs>
        <w:jc w:val="both"/>
        <w:rPr>
          <w:rFonts w:ascii="Arial" w:hAnsi="Arial" w:cs="Arial"/>
        </w:rPr>
      </w:pPr>
    </w:p>
    <w:p w14:paraId="20A7BE96"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tbl>
      <w:tblPr>
        <w:tblW w:w="94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859"/>
        <w:gridCol w:w="475"/>
        <w:gridCol w:w="1368"/>
        <w:gridCol w:w="475"/>
        <w:gridCol w:w="1394"/>
        <w:gridCol w:w="475"/>
        <w:gridCol w:w="1377"/>
      </w:tblGrid>
      <w:tr w:rsidR="00187474" w:rsidRPr="007A7676" w14:paraId="44BFF024" w14:textId="77777777" w:rsidTr="00592A47">
        <w:trPr>
          <w:jc w:val="center"/>
          <w:ins w:id="0" w:author="Leslie Palaroan" w:date="2026-04-14T16:40:00Z" w16du:dateUtc="2026-04-14T23:40:00Z"/>
        </w:trPr>
        <w:tc>
          <w:tcPr>
            <w:tcW w:w="3859" w:type="dxa"/>
          </w:tcPr>
          <w:p w14:paraId="52652741" w14:textId="398CBB27" w:rsidR="00187474" w:rsidRPr="007A7676" w:rsidRDefault="00D25495" w:rsidP="00FE14B2">
            <w:pPr>
              <w:tabs>
                <w:tab w:val="left" w:pos="432"/>
                <w:tab w:val="left" w:pos="864"/>
                <w:tab w:val="left" w:pos="1296"/>
                <w:tab w:val="right" w:pos="8928"/>
                <w:tab w:val="right" w:leader="dot" w:pos="9360"/>
              </w:tabs>
              <w:spacing w:before="60"/>
              <w:rPr>
                <w:ins w:id="1" w:author="Leslie Palaroan" w:date="2026-04-14T16:40:00Z" w16du:dateUtc="2026-04-14T23:40:00Z"/>
                <w:rFonts w:ascii="Arial" w:hAnsi="Arial" w:cs="Arial"/>
              </w:rPr>
            </w:pPr>
            <w:ins w:id="2" w:author="Leslie Palaroan" w:date="2026-04-14T16:41:00Z" w16du:dateUtc="2026-04-14T23:41:00Z">
              <w:r>
                <w:rPr>
                  <w:rFonts w:ascii="Arial" w:hAnsi="Arial" w:cs="Arial"/>
                </w:rPr>
                <w:t>DATE:</w:t>
              </w:r>
            </w:ins>
          </w:p>
        </w:tc>
        <w:tc>
          <w:tcPr>
            <w:tcW w:w="5564" w:type="dxa"/>
            <w:gridSpan w:val="6"/>
          </w:tcPr>
          <w:p w14:paraId="0D9FC11B" w14:textId="675E603A" w:rsidR="00187474" w:rsidRDefault="00D25495" w:rsidP="00FE14B2">
            <w:pPr>
              <w:tabs>
                <w:tab w:val="left" w:pos="432"/>
                <w:tab w:val="left" w:pos="864"/>
                <w:tab w:val="left" w:pos="1296"/>
                <w:tab w:val="right" w:pos="8928"/>
                <w:tab w:val="right" w:leader="dot" w:pos="9360"/>
              </w:tabs>
              <w:spacing w:before="60"/>
              <w:rPr>
                <w:ins w:id="3" w:author="Leslie Palaroan" w:date="2026-04-14T16:40:00Z" w16du:dateUtc="2026-04-14T23:40:00Z"/>
                <w:rFonts w:ascii="Arial" w:hAnsi="Arial" w:cs="Arial"/>
                <w:szCs w:val="16"/>
              </w:rPr>
            </w:pPr>
            <w:ins w:id="4" w:author="Leslie Palaroan" w:date="2026-04-14T16:41:00Z" w16du:dateUtc="2026-04-14T23:41:00Z">
              <w:r>
                <w:rPr>
                  <w:rFonts w:ascii="Arial" w:hAnsi="Arial" w:cs="Arial"/>
                  <w:szCs w:val="16"/>
                </w:rPr>
                <w:t>04-14-26</w:t>
              </w:r>
            </w:ins>
          </w:p>
        </w:tc>
      </w:tr>
      <w:tr w:rsidR="003D2EC6" w:rsidRPr="007A7676" w14:paraId="1FEF2231" w14:textId="77777777" w:rsidTr="00592A47">
        <w:trPr>
          <w:jc w:val="center"/>
        </w:trPr>
        <w:tc>
          <w:tcPr>
            <w:tcW w:w="3859" w:type="dxa"/>
          </w:tcPr>
          <w:p w14:paraId="5E47568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564" w:type="dxa"/>
            <w:gridSpan w:val="6"/>
          </w:tcPr>
          <w:p w14:paraId="71CEA725"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3D2EC6" w:rsidRPr="007A7676" w14:paraId="1A27AD78" w14:textId="77777777" w:rsidTr="00592A47">
        <w:trPr>
          <w:jc w:val="center"/>
        </w:trPr>
        <w:tc>
          <w:tcPr>
            <w:tcW w:w="3859" w:type="dxa"/>
          </w:tcPr>
          <w:p w14:paraId="33FF6CE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564" w:type="dxa"/>
            <w:gridSpan w:val="6"/>
          </w:tcPr>
          <w:p w14:paraId="69025945" w14:textId="0C2F402B" w:rsidR="003D2EC6" w:rsidRPr="00BF5FCC" w:rsidRDefault="003D2EC6" w:rsidP="0056026C">
            <w:pPr>
              <w:overflowPunct/>
              <w:textAlignment w:val="auto"/>
              <w:rPr>
                <w:rFonts w:ascii="Arial" w:hAnsi="Arial" w:cs="Arial"/>
                <w:i/>
              </w:rPr>
            </w:pPr>
            <w:del w:id="5" w:author="Leslie Palaroan" w:date="2026-04-14T16:37:00Z" w16du:dateUtc="2026-04-14T23:37:00Z">
              <w:r w:rsidRPr="00BF5FCC" w:rsidDel="001536D7">
                <w:rPr>
                  <w:rFonts w:ascii="Arial" w:hAnsi="Arial" w:cs="Arial"/>
                  <w:i/>
                </w:rPr>
                <w:delText xml:space="preserve">FM </w:delText>
              </w:r>
              <w:r w:rsidDel="001536D7">
                <w:rPr>
                  <w:rFonts w:ascii="Arial" w:hAnsi="Arial" w:cs="Arial"/>
                  <w:i/>
                </w:rPr>
                <w:delText>5</w:delText>
              </w:r>
              <w:r w:rsidR="0056026C" w:rsidDel="001536D7">
                <w:rPr>
                  <w:rFonts w:ascii="Arial" w:hAnsi="Arial" w:cs="Arial"/>
                  <w:i/>
                </w:rPr>
                <w:delText>:</w:delText>
              </w:r>
              <w:r w:rsidDel="001536D7">
                <w:rPr>
                  <w:rFonts w:ascii="Arial" w:hAnsi="Arial" w:cs="Arial"/>
                  <w:i/>
                </w:rPr>
                <w:delText>5.1.5</w:delText>
              </w:r>
            </w:del>
          </w:p>
        </w:tc>
      </w:tr>
      <w:tr w:rsidR="003D2EC6" w:rsidRPr="007A7676" w14:paraId="452D8444" w14:textId="77777777" w:rsidTr="00592A47">
        <w:trPr>
          <w:jc w:val="center"/>
        </w:trPr>
        <w:tc>
          <w:tcPr>
            <w:tcW w:w="3859" w:type="dxa"/>
          </w:tcPr>
          <w:p w14:paraId="7F36A2A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564" w:type="dxa"/>
            <w:gridSpan w:val="6"/>
          </w:tcPr>
          <w:p w14:paraId="6E0B5E4C" w14:textId="77777777" w:rsidR="003D2EC6" w:rsidRPr="00DA0798" w:rsidRDefault="003D2EC6" w:rsidP="00FE14B2">
            <w:pPr>
              <w:overflowPunct/>
              <w:textAlignment w:val="auto"/>
              <w:rPr>
                <w:rFonts w:ascii="Arial" w:hAnsi="Arial" w:cs="Arial"/>
                <w:b/>
                <w:i/>
              </w:rPr>
            </w:pPr>
            <w:r w:rsidRPr="00DA0798">
              <w:rPr>
                <w:rFonts w:ascii="Arial" w:hAnsi="Arial" w:cs="Arial"/>
                <w:b/>
                <w:i/>
              </w:rPr>
              <w:t>Instructions to Bidders</w:t>
            </w:r>
          </w:p>
        </w:tc>
      </w:tr>
      <w:tr w:rsidR="00DE7269" w:rsidRPr="007A7676" w14:paraId="32B7DCC8" w14:textId="77777777" w:rsidTr="00857FB3">
        <w:trPr>
          <w:trHeight w:val="1002"/>
          <w:jc w:val="center"/>
        </w:trPr>
        <w:tc>
          <w:tcPr>
            <w:tcW w:w="3859" w:type="dxa"/>
            <w:vMerge w:val="restart"/>
          </w:tcPr>
          <w:p w14:paraId="7E380BE0"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472C9526"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1462A78D"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p w14:paraId="27C29069" w14:textId="7C78CD5D"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1368" w:type="dxa"/>
            <w:tcBorders>
              <w:bottom w:val="single" w:sz="4" w:space="0" w:color="auto"/>
            </w:tcBorders>
          </w:tcPr>
          <w:p w14:paraId="6E2ACADB"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Long Form UCIP</w:t>
            </w:r>
          </w:p>
          <w:p w14:paraId="7AB5350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(LF-UCIP)</w:t>
            </w:r>
          </w:p>
        </w:tc>
        <w:tc>
          <w:tcPr>
            <w:tcW w:w="475" w:type="dxa"/>
            <w:tcBorders>
              <w:bottom w:val="single" w:sz="4" w:space="0" w:color="auto"/>
            </w:tcBorders>
          </w:tcPr>
          <w:p w14:paraId="14C06F5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394" w:type="dxa"/>
            <w:tcBorders>
              <w:bottom w:val="single" w:sz="4" w:space="0" w:color="auto"/>
            </w:tcBorders>
          </w:tcPr>
          <w:p w14:paraId="357B3032"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Design Build UCIP</w:t>
            </w:r>
          </w:p>
          <w:p w14:paraId="51F4C9B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(DB-UCIP)</w:t>
            </w:r>
          </w:p>
        </w:tc>
        <w:tc>
          <w:tcPr>
            <w:tcW w:w="475" w:type="dxa"/>
            <w:tcBorders>
              <w:bottom w:val="single" w:sz="4" w:space="0" w:color="auto"/>
            </w:tcBorders>
          </w:tcPr>
          <w:p w14:paraId="36EBBD10"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b/>
              </w:rPr>
            </w:pPr>
          </w:p>
          <w:p w14:paraId="0CC0D626"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b/>
              </w:rPr>
            </w:pPr>
          </w:p>
          <w:p w14:paraId="5CE4204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bottom w:val="single" w:sz="4" w:space="0" w:color="auto"/>
            </w:tcBorders>
          </w:tcPr>
          <w:p w14:paraId="36B7580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CM at Risk UCIP (CM@R-UCIP)</w:t>
            </w:r>
          </w:p>
        </w:tc>
      </w:tr>
      <w:tr w:rsidR="00DE7269" w:rsidRPr="007A7676" w14:paraId="4E4F1011" w14:textId="77777777" w:rsidTr="00857FB3">
        <w:trPr>
          <w:trHeight w:val="1047"/>
          <w:jc w:val="center"/>
        </w:trPr>
        <w:tc>
          <w:tcPr>
            <w:tcW w:w="3859" w:type="dxa"/>
            <w:vMerge/>
          </w:tcPr>
          <w:p w14:paraId="529DA3E5"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4A56DB9" w14:textId="77777777" w:rsidR="00505AC2" w:rsidRDefault="00505AC2"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p>
          <w:p w14:paraId="596F0A67" w14:textId="7069D60A" w:rsidR="00DE7269" w:rsidRPr="00592A47" w:rsidRDefault="004503FE"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r w:rsidRPr="00592A47">
              <w:rPr>
                <w:rFonts w:ascii="Arial" w:hAnsi="Arial"/>
                <w:b/>
              </w:rPr>
              <w:t>√</w:t>
            </w:r>
          </w:p>
        </w:tc>
        <w:tc>
          <w:tcPr>
            <w:tcW w:w="1368" w:type="dxa"/>
            <w:tcBorders>
              <w:top w:val="single" w:sz="4" w:space="0" w:color="auto"/>
              <w:bottom w:val="single" w:sz="4" w:space="0" w:color="auto"/>
            </w:tcBorders>
          </w:tcPr>
          <w:p w14:paraId="13EEF41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Multiple Prime UCIP (MP-UCIP)</w:t>
            </w:r>
          </w:p>
        </w:tc>
        <w:tc>
          <w:tcPr>
            <w:tcW w:w="475" w:type="dxa"/>
            <w:tcBorders>
              <w:top w:val="single" w:sz="4" w:space="0" w:color="auto"/>
              <w:bottom w:val="single" w:sz="4" w:space="0" w:color="auto"/>
            </w:tcBorders>
          </w:tcPr>
          <w:p w14:paraId="51174563"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tc>
        <w:tc>
          <w:tcPr>
            <w:tcW w:w="1394" w:type="dxa"/>
            <w:tcBorders>
              <w:top w:val="single" w:sz="4" w:space="0" w:color="auto"/>
              <w:bottom w:val="single" w:sz="4" w:space="0" w:color="auto"/>
            </w:tcBorders>
          </w:tcPr>
          <w:p w14:paraId="04CDCCCC"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6365BD0"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top w:val="single" w:sz="4" w:space="0" w:color="auto"/>
              <w:bottom w:val="single" w:sz="4" w:space="0" w:color="auto"/>
            </w:tcBorders>
          </w:tcPr>
          <w:p w14:paraId="4E6D331F"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p>
        </w:tc>
      </w:tr>
      <w:tr w:rsidR="003D2EC6" w:rsidRPr="007A7676" w14:paraId="4830EDE3" w14:textId="77777777" w:rsidTr="00592A47">
        <w:trPr>
          <w:jc w:val="center"/>
        </w:trPr>
        <w:tc>
          <w:tcPr>
            <w:tcW w:w="3859" w:type="dxa"/>
          </w:tcPr>
          <w:p w14:paraId="4A2833EB"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35C8CC0"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368" w:type="dxa"/>
          </w:tcPr>
          <w:p w14:paraId="10905514"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C1CA401"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1394" w:type="dxa"/>
          </w:tcPr>
          <w:p w14:paraId="41CC75A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5BC99553"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77" w:type="dxa"/>
          </w:tcPr>
          <w:p w14:paraId="5F728A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3D2EC6" w:rsidRPr="007A7676" w14:paraId="39EFB01A" w14:textId="77777777" w:rsidTr="00592A47">
        <w:trPr>
          <w:jc w:val="center"/>
        </w:trPr>
        <w:tc>
          <w:tcPr>
            <w:tcW w:w="3859" w:type="dxa"/>
          </w:tcPr>
          <w:p w14:paraId="1822FA9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10F4B752"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368" w:type="dxa"/>
          </w:tcPr>
          <w:p w14:paraId="172982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2E78C90C"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3246" w:type="dxa"/>
            <w:gridSpan w:val="3"/>
          </w:tcPr>
          <w:p w14:paraId="6AC59B9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B4395A9"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2AD1416C" w14:textId="77777777" w:rsidR="003D2EC6" w:rsidRDefault="003D2EC6" w:rsidP="00857FB3">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38C79B96" w14:textId="77777777" w:rsidR="00857FB3" w:rsidRPr="00857FB3" w:rsidRDefault="00857FB3" w:rsidP="00857FB3">
      <w:pPr>
        <w:jc w:val="both"/>
        <w:rPr>
          <w:rFonts w:ascii="Arial" w:hAnsi="Arial" w:cs="Arial"/>
        </w:rPr>
      </w:pPr>
    </w:p>
    <w:p w14:paraId="5CA88AAE"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48DD1019" w14:textId="77777777" w:rsidR="00857FB3" w:rsidRPr="00857FB3" w:rsidRDefault="00857FB3" w:rsidP="003D2EC6">
      <w:pPr>
        <w:tabs>
          <w:tab w:val="left" w:pos="432"/>
          <w:tab w:val="left" w:pos="864"/>
          <w:tab w:val="left" w:pos="1296"/>
          <w:tab w:val="right" w:pos="8928"/>
          <w:tab w:val="right" w:leader="dot" w:pos="9360"/>
        </w:tabs>
        <w:jc w:val="both"/>
        <w:rPr>
          <w:rFonts w:ascii="Arial" w:hAnsi="Arial" w:cs="Arial"/>
          <w:b/>
        </w:rPr>
      </w:pPr>
    </w:p>
    <w:p w14:paraId="63BF7595" w14:textId="77777777" w:rsidR="003D2EC6" w:rsidRDefault="003D2EC6" w:rsidP="003D2EC6">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430EC18D" w14:textId="77777777" w:rsidR="003D2EC6" w:rsidRPr="007A7676" w:rsidRDefault="003D2EC6" w:rsidP="003D2EC6">
      <w:pPr>
        <w:tabs>
          <w:tab w:val="left" w:pos="432"/>
          <w:tab w:val="left" w:pos="864"/>
          <w:tab w:val="left" w:pos="1296"/>
          <w:tab w:val="right" w:pos="8928"/>
          <w:tab w:val="right" w:leader="dot" w:pos="9360"/>
        </w:tabs>
        <w:ind w:left="360"/>
        <w:jc w:val="both"/>
        <w:rPr>
          <w:rFonts w:ascii="Arial" w:hAnsi="Arial" w:cs="Arial"/>
        </w:rPr>
      </w:pPr>
    </w:p>
    <w:p w14:paraId="282411B2"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0AC79A7B"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p>
    <w:p w14:paraId="267E18BB" w14:textId="346B410F" w:rsidR="003D2EC6" w:rsidRDefault="003D2EC6" w:rsidP="00B074AC">
      <w:pPr>
        <w:pStyle w:val="Header"/>
        <w:tabs>
          <w:tab w:val="clear" w:pos="4320"/>
          <w:tab w:val="clear" w:pos="8640"/>
          <w:tab w:val="left" w:pos="360"/>
        </w:tabs>
        <w:jc w:val="both"/>
        <w:rPr>
          <w:ins w:id="6" w:author="Leslie Palaroan" w:date="2026-04-14T16:38:00Z" w16du:dateUtc="2026-04-14T23:38:00Z"/>
          <w:rFonts w:ascii="Arial" w:hAnsi="Arial" w:cs="Arial"/>
          <w:bCs/>
        </w:rPr>
      </w:pPr>
      <w:r w:rsidRPr="0025499E">
        <w:rPr>
          <w:rFonts w:ascii="Arial" w:hAnsi="Arial" w:cs="Arial"/>
          <w:bCs/>
        </w:rPr>
        <w:t xml:space="preserve">Since the Instructions to Bidders </w:t>
      </w:r>
      <w:proofErr w:type="gramStart"/>
      <w:r w:rsidRPr="0025499E">
        <w:rPr>
          <w:rFonts w:ascii="Arial" w:hAnsi="Arial" w:cs="Arial"/>
          <w:bCs/>
        </w:rPr>
        <w:t>is</w:t>
      </w:r>
      <w:proofErr w:type="gramEnd"/>
      <w:r w:rsidRPr="0025499E">
        <w:rPr>
          <w:rFonts w:ascii="Arial" w:hAnsi="Arial" w:cs="Arial"/>
          <w:bCs/>
        </w:rPr>
        <w:t xml:space="preserve"> a core document, no modifications are allowed to this document</w:t>
      </w:r>
      <w:r>
        <w:rPr>
          <w:rFonts w:ascii="Arial" w:hAnsi="Arial" w:cs="Arial"/>
          <w:bCs/>
        </w:rPr>
        <w:t>.  Authorized modifications are made by way of the Supplementary Instructions to Bidders.</w:t>
      </w:r>
    </w:p>
    <w:p w14:paraId="440DC3FC" w14:textId="77777777" w:rsidR="00B074AC" w:rsidRDefault="00B074AC">
      <w:pPr>
        <w:pStyle w:val="Header"/>
        <w:tabs>
          <w:tab w:val="clear" w:pos="4320"/>
          <w:tab w:val="clear" w:pos="8640"/>
          <w:tab w:val="left" w:pos="360"/>
        </w:tabs>
        <w:jc w:val="both"/>
        <w:rPr>
          <w:ins w:id="7" w:author="Leslie Palaroan" w:date="2026-04-14T16:38:00Z" w16du:dateUtc="2026-04-14T23:38:00Z"/>
          <w:rFonts w:ascii="Arial" w:hAnsi="Arial" w:cs="Arial"/>
          <w:bCs/>
        </w:rPr>
        <w:pPrChange w:id="8" w:author="Leslie Palaroan" w:date="2026-04-14T16:38:00Z" w16du:dateUtc="2026-04-14T23:38:00Z">
          <w:pPr>
            <w:pStyle w:val="Header"/>
            <w:numPr>
              <w:numId w:val="4"/>
            </w:numPr>
            <w:tabs>
              <w:tab w:val="clear" w:pos="4320"/>
              <w:tab w:val="clear" w:pos="8640"/>
              <w:tab w:val="left" w:pos="360"/>
            </w:tabs>
            <w:ind w:left="720" w:hanging="360"/>
            <w:jc w:val="both"/>
          </w:pPr>
        </w:pPrChange>
      </w:pPr>
    </w:p>
    <w:p w14:paraId="73944345" w14:textId="77777777" w:rsidR="00B074AC" w:rsidRPr="008E11F4" w:rsidRDefault="00B074AC" w:rsidP="00B074AC">
      <w:pPr>
        <w:pStyle w:val="Header"/>
        <w:numPr>
          <w:ilvl w:val="0"/>
          <w:numId w:val="4"/>
        </w:numPr>
        <w:jc w:val="both"/>
        <w:rPr>
          <w:ins w:id="9" w:author="Leslie Palaroan" w:date="2026-04-14T16:38:00Z" w16du:dateUtc="2026-04-14T23:38:00Z"/>
          <w:rFonts w:ascii="Arial" w:hAnsi="Arial" w:cs="Arial"/>
          <w:bCs/>
        </w:rPr>
      </w:pPr>
      <w:ins w:id="10" w:author="Leslie Palaroan" w:date="2026-04-14T16:38:00Z" w16du:dateUtc="2026-04-14T23:38:00Z">
        <w:r w:rsidRPr="008E11F4">
          <w:rPr>
            <w:rFonts w:ascii="Arial" w:hAnsi="Arial" w:cs="Arial"/>
            <w:bCs/>
          </w:rPr>
          <w:t>Relocated Date of Document from Footer to Top of Coversheet</w:t>
        </w:r>
      </w:ins>
    </w:p>
    <w:p w14:paraId="19E591B9" w14:textId="77777777" w:rsidR="00B074AC" w:rsidRPr="008E11F4" w:rsidRDefault="00B074AC" w:rsidP="00B074AC">
      <w:pPr>
        <w:pStyle w:val="Header"/>
        <w:numPr>
          <w:ilvl w:val="0"/>
          <w:numId w:val="4"/>
        </w:numPr>
        <w:jc w:val="both"/>
        <w:rPr>
          <w:ins w:id="11" w:author="Leslie Palaroan" w:date="2026-04-14T16:38:00Z" w16du:dateUtc="2026-04-14T23:38:00Z"/>
          <w:rFonts w:ascii="Arial" w:hAnsi="Arial" w:cs="Arial"/>
          <w:bCs/>
        </w:rPr>
      </w:pPr>
      <w:ins w:id="12" w:author="Leslie Palaroan" w:date="2026-04-14T16:38:00Z" w16du:dateUtc="2026-04-14T23:38:00Z">
        <w:r w:rsidRPr="008E11F4">
          <w:rPr>
            <w:rFonts w:ascii="Arial" w:hAnsi="Arial" w:cs="Arial"/>
            <w:bCs/>
          </w:rPr>
          <w:t xml:space="preserve">Removed outdated Cross-Reference to Facilities Manual </w:t>
        </w:r>
      </w:ins>
    </w:p>
    <w:p w14:paraId="1714302A" w14:textId="77777777" w:rsidR="00B074AC" w:rsidRPr="008E11F4" w:rsidRDefault="00B074AC" w:rsidP="00B074AC">
      <w:pPr>
        <w:pStyle w:val="Header"/>
        <w:numPr>
          <w:ilvl w:val="0"/>
          <w:numId w:val="4"/>
        </w:numPr>
        <w:jc w:val="both"/>
        <w:rPr>
          <w:ins w:id="13" w:author="Leslie Palaroan" w:date="2026-04-14T16:38:00Z" w16du:dateUtc="2026-04-14T23:38:00Z"/>
          <w:rFonts w:ascii="Arial" w:hAnsi="Arial" w:cs="Arial"/>
          <w:bCs/>
        </w:rPr>
      </w:pPr>
      <w:ins w:id="14" w:author="Leslie Palaroan" w:date="2026-04-14T16:38:00Z" w16du:dateUtc="2026-04-14T23:38:00Z">
        <w:r w:rsidRPr="008E11F4">
          <w:rPr>
            <w:rFonts w:ascii="Arial" w:hAnsi="Arial" w:cs="Arial"/>
            <w:bCs/>
          </w:rPr>
          <w:t>Article 1.12: Added two holidays (Farmworker Day and Juneteenth)</w:t>
        </w:r>
      </w:ins>
    </w:p>
    <w:p w14:paraId="7C887972" w14:textId="77777777" w:rsidR="00B074AC" w:rsidRPr="008E11F4" w:rsidRDefault="00B074AC" w:rsidP="00B074AC">
      <w:pPr>
        <w:pStyle w:val="Header"/>
        <w:numPr>
          <w:ilvl w:val="0"/>
          <w:numId w:val="4"/>
        </w:numPr>
        <w:jc w:val="both"/>
        <w:rPr>
          <w:ins w:id="15" w:author="Leslie Palaroan" w:date="2026-04-14T16:38:00Z" w16du:dateUtc="2026-04-14T23:38:00Z"/>
          <w:rFonts w:ascii="Arial" w:hAnsi="Arial" w:cs="Arial"/>
          <w:bCs/>
        </w:rPr>
      </w:pPr>
      <w:ins w:id="16" w:author="Leslie Palaroan" w:date="2026-04-14T16:38:00Z" w16du:dateUtc="2026-04-14T23:38:00Z">
        <w:r w:rsidRPr="008E11F4">
          <w:rPr>
            <w:rFonts w:ascii="Arial" w:hAnsi="Arial" w:cs="Arial"/>
            <w:bCs/>
          </w:rPr>
          <w:t>Article 3.5.1: Removed “Mail and Facsimile” References in Distribution of Addenda</w:t>
        </w:r>
      </w:ins>
    </w:p>
    <w:p w14:paraId="1861AE81" w14:textId="77777777" w:rsidR="00B074AC" w:rsidRDefault="00B074AC">
      <w:pPr>
        <w:pStyle w:val="Header"/>
        <w:tabs>
          <w:tab w:val="clear" w:pos="4320"/>
          <w:tab w:val="clear" w:pos="8640"/>
          <w:tab w:val="left" w:pos="360"/>
        </w:tabs>
        <w:jc w:val="both"/>
        <w:rPr>
          <w:rFonts w:ascii="Arial" w:hAnsi="Arial" w:cs="Arial"/>
          <w:bCs/>
        </w:rPr>
        <w:pPrChange w:id="17" w:author="Leslie Palaroan" w:date="2026-04-14T16:38:00Z" w16du:dateUtc="2026-04-14T23:38:00Z">
          <w:pPr>
            <w:pStyle w:val="Header"/>
            <w:numPr>
              <w:numId w:val="4"/>
            </w:numPr>
            <w:tabs>
              <w:tab w:val="clear" w:pos="4320"/>
              <w:tab w:val="clear" w:pos="8640"/>
              <w:tab w:val="left" w:pos="360"/>
            </w:tabs>
            <w:ind w:left="720" w:hanging="360"/>
            <w:jc w:val="both"/>
          </w:pPr>
        </w:pPrChange>
      </w:pPr>
    </w:p>
    <w:p w14:paraId="11AB9AB8" w14:textId="77777777" w:rsidR="0032264A" w:rsidRDefault="0032264A" w:rsidP="0032264A">
      <w:pPr>
        <w:pStyle w:val="Header"/>
        <w:tabs>
          <w:tab w:val="clear" w:pos="4320"/>
          <w:tab w:val="clear" w:pos="8640"/>
          <w:tab w:val="left" w:pos="360"/>
        </w:tabs>
        <w:ind w:left="720"/>
        <w:jc w:val="both"/>
        <w:rPr>
          <w:rFonts w:ascii="Arial" w:hAnsi="Arial" w:cs="Arial"/>
          <w:bCs/>
        </w:rPr>
      </w:pPr>
    </w:p>
    <w:p w14:paraId="107F81EE" w14:textId="0A0AAE5F" w:rsidR="00D46EF6" w:rsidDel="001536D7" w:rsidRDefault="00D46EF6" w:rsidP="0032264A">
      <w:pPr>
        <w:pStyle w:val="Header"/>
        <w:numPr>
          <w:ilvl w:val="0"/>
          <w:numId w:val="4"/>
        </w:numPr>
        <w:tabs>
          <w:tab w:val="clear" w:pos="4320"/>
          <w:tab w:val="clear" w:pos="8640"/>
          <w:tab w:val="left" w:pos="360"/>
        </w:tabs>
        <w:jc w:val="both"/>
        <w:rPr>
          <w:del w:id="18" w:author="Leslie Palaroan" w:date="2026-04-14T16:37:00Z" w16du:dateUtc="2026-04-14T23:37:00Z"/>
          <w:rFonts w:ascii="Arial" w:hAnsi="Arial" w:cs="Arial"/>
          <w:bCs/>
        </w:rPr>
      </w:pPr>
      <w:del w:id="19" w:author="Leslie Palaroan" w:date="2026-04-14T16:37:00Z" w16du:dateUtc="2026-04-14T23:37:00Z">
        <w:r w:rsidRPr="00A001F4" w:rsidDel="001536D7">
          <w:rPr>
            <w:rFonts w:ascii="Arial" w:hAnsi="Arial" w:cs="Arial"/>
            <w:b/>
          </w:rPr>
          <w:delText>Instructions t</w:delText>
        </w:r>
        <w:r w:rsidDel="001536D7">
          <w:rPr>
            <w:rFonts w:ascii="Arial" w:hAnsi="Arial" w:cs="Arial"/>
            <w:b/>
          </w:rPr>
          <w:delText xml:space="preserve">o Bidders </w:delText>
        </w:r>
        <w:r w:rsidRPr="00A001F4" w:rsidDel="001536D7">
          <w:rPr>
            <w:rFonts w:ascii="Arial" w:hAnsi="Arial" w:cs="Arial"/>
          </w:rPr>
          <w:delText>3.6.2.1 - Amended language pertaining to Bidders accessing the UCIP policies:</w:delText>
        </w:r>
        <w:r w:rsidDel="001536D7">
          <w:rPr>
            <w:rFonts w:ascii="Arial" w:hAnsi="Arial" w:cs="Arial"/>
            <w:b/>
          </w:rPr>
          <w:delText xml:space="preserve">  </w:delText>
        </w:r>
        <w:r w:rsidRPr="00A001F4" w:rsidDel="001536D7">
          <w:rPr>
            <w:rFonts w:ascii="Arial" w:hAnsi="Arial" w:cs="Arial"/>
          </w:rPr>
          <w:delText>Prior ITB stated that the UCIP administrator would provide a copy of the policies to the bidder.  New language (approved) advises that the policies will be made available after the subcontractor has received confirmation of enrollment</w:delText>
        </w:r>
      </w:del>
    </w:p>
    <w:p w14:paraId="4E8792A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4212E165"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695DC4C4"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72BCB013" w14:textId="77777777" w:rsidR="003D2EC6" w:rsidRPr="007A7676" w:rsidRDefault="003D2EC6" w:rsidP="003D2EC6">
      <w:pPr>
        <w:tabs>
          <w:tab w:val="left" w:pos="432"/>
          <w:tab w:val="left" w:pos="864"/>
          <w:tab w:val="left" w:pos="1296"/>
          <w:tab w:val="right" w:pos="8928"/>
          <w:tab w:val="right" w:leader="dot" w:pos="9360"/>
        </w:tabs>
        <w:jc w:val="both"/>
      </w:pPr>
    </w:p>
    <w:p w14:paraId="4BBBCBE0" w14:textId="77777777" w:rsidR="003D2EC6" w:rsidRPr="007A7676" w:rsidRDefault="003D2EC6" w:rsidP="003D2EC6">
      <w:pPr>
        <w:tabs>
          <w:tab w:val="left" w:pos="432"/>
          <w:tab w:val="left" w:pos="864"/>
          <w:tab w:val="left" w:pos="1296"/>
          <w:tab w:val="right" w:pos="8928"/>
          <w:tab w:val="right" w:leader="dot" w:pos="9360"/>
        </w:tabs>
        <w:jc w:val="both"/>
      </w:pPr>
    </w:p>
    <w:p w14:paraId="7E893DB1" w14:textId="77777777" w:rsidR="003D2EC6" w:rsidRPr="007A7676" w:rsidRDefault="003D2EC6" w:rsidP="003D2EC6">
      <w:pPr>
        <w:tabs>
          <w:tab w:val="left" w:pos="432"/>
          <w:tab w:val="left" w:pos="864"/>
          <w:tab w:val="left" w:pos="1296"/>
          <w:tab w:val="right" w:pos="8928"/>
          <w:tab w:val="right" w:leader="dot" w:pos="9360"/>
        </w:tabs>
        <w:jc w:val="both"/>
      </w:pPr>
    </w:p>
    <w:p w14:paraId="7210B006" w14:textId="77777777" w:rsidR="003D2EC6" w:rsidRPr="00E83760" w:rsidRDefault="003D2EC6" w:rsidP="003D2EC6">
      <w:pPr>
        <w:pStyle w:val="Title"/>
        <w:spacing w:line="480" w:lineRule="auto"/>
        <w:rPr>
          <w:b/>
          <w:sz w:val="28"/>
          <w:szCs w:val="28"/>
        </w:rPr>
      </w:pPr>
      <w:r w:rsidRPr="00E83760">
        <w:rPr>
          <w:b/>
          <w:sz w:val="28"/>
          <w:szCs w:val="28"/>
        </w:rPr>
        <w:t>END OF COVERSHEET AND INSTRUCTIONS</w:t>
      </w:r>
    </w:p>
    <w:p w14:paraId="053DD8A2" w14:textId="77777777" w:rsidR="004F5AB5" w:rsidRDefault="004F5AB5" w:rsidP="00857FB3">
      <w:pPr>
        <w:overflowPunct/>
        <w:autoSpaceDE/>
        <w:autoSpaceDN/>
        <w:adjustRightInd/>
        <w:textAlignment w:val="auto"/>
        <w:rPr>
          <w:b/>
          <w:sz w:val="24"/>
        </w:rPr>
        <w:sectPr w:rsidR="004F5AB5" w:rsidSect="00F34BE7">
          <w:footerReference w:type="default" r:id="rId8"/>
          <w:endnotePr>
            <w:numFmt w:val="decimal"/>
          </w:endnotePr>
          <w:pgSz w:w="12240" w:h="15840"/>
          <w:pgMar w:top="1440" w:right="1440" w:bottom="720" w:left="1440" w:header="720" w:footer="720" w:gutter="0"/>
          <w:cols w:space="720"/>
        </w:sectPr>
      </w:pPr>
    </w:p>
    <w:p w14:paraId="30AC7B78" w14:textId="77777777" w:rsidR="002169EE" w:rsidRPr="00592A47" w:rsidRDefault="002169EE" w:rsidP="00C7415F">
      <w:pPr>
        <w:pStyle w:val="Title"/>
        <w:spacing w:after="60"/>
        <w:rPr>
          <w:kern w:val="28"/>
          <w:sz w:val="24"/>
        </w:rPr>
      </w:pPr>
      <w:r>
        <w:rPr>
          <w:b/>
          <w:sz w:val="24"/>
        </w:rPr>
        <w:lastRenderedPageBreak/>
        <w:t>INSTRUCTIONS TO BIDDERS</w:t>
      </w:r>
    </w:p>
    <w:p w14:paraId="64098268" w14:textId="77777777" w:rsidR="008405F5" w:rsidRDefault="008405F5" w:rsidP="00C7415F">
      <w:pPr>
        <w:pStyle w:val="Title"/>
        <w:rPr>
          <w:sz w:val="18"/>
          <w:szCs w:val="18"/>
        </w:rPr>
      </w:pPr>
      <w:r w:rsidRPr="00597B14">
        <w:rPr>
          <w:sz w:val="18"/>
          <w:szCs w:val="18"/>
        </w:rPr>
        <w:t>(Long Form – With</w:t>
      </w:r>
      <w:r w:rsidR="00C7415F" w:rsidRPr="00597B14">
        <w:rPr>
          <w:sz w:val="18"/>
          <w:szCs w:val="18"/>
        </w:rPr>
        <w:t xml:space="preserve"> </w:t>
      </w:r>
      <w:r w:rsidRPr="00597B14">
        <w:rPr>
          <w:sz w:val="18"/>
          <w:szCs w:val="18"/>
        </w:rPr>
        <w:t xml:space="preserve">UCIP </w:t>
      </w:r>
      <w:r w:rsidR="00C7415F" w:rsidRPr="00597B14">
        <w:rPr>
          <w:sz w:val="18"/>
          <w:szCs w:val="18"/>
        </w:rPr>
        <w:t>Coverage)</w:t>
      </w:r>
    </w:p>
    <w:p w14:paraId="5BDCCB7D" w14:textId="77777777" w:rsidR="00C7415F" w:rsidRPr="008405F5" w:rsidRDefault="00C7415F" w:rsidP="00C7415F">
      <w:pPr>
        <w:pStyle w:val="Title"/>
        <w:rPr>
          <w:kern w:val="28"/>
          <w:sz w:val="18"/>
          <w:szCs w:val="18"/>
        </w:rPr>
      </w:pPr>
    </w:p>
    <w:p w14:paraId="40774FFB" w14:textId="77777777" w:rsidR="002169EE" w:rsidRDefault="002169EE">
      <w:pPr>
        <w:spacing w:after="240" w:line="480" w:lineRule="auto"/>
        <w:jc w:val="center"/>
        <w:rPr>
          <w:rFonts w:ascii="Arial" w:hAnsi="Arial"/>
          <w:kern w:val="28"/>
        </w:rPr>
      </w:pPr>
      <w:r>
        <w:rPr>
          <w:rFonts w:ascii="Arial" w:hAnsi="Arial"/>
        </w:rPr>
        <w:t>TABLE OF CONTENTS</w:t>
      </w:r>
    </w:p>
    <w:p w14:paraId="3C44144B" w14:textId="77777777" w:rsidR="002169EE" w:rsidRPr="0055473C" w:rsidRDefault="002169EE" w:rsidP="00EE0204">
      <w:pPr>
        <w:pStyle w:val="Title"/>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b/>
        </w:rPr>
        <w:t>ARTICLE 1</w:t>
      </w:r>
      <w:r w:rsidR="003A10D8">
        <w:rPr>
          <w:b/>
        </w:rPr>
        <w:tab/>
      </w:r>
      <w:r>
        <w:rPr>
          <w:b/>
        </w:rPr>
        <w:t>DEFINITIONS</w:t>
      </w:r>
    </w:p>
    <w:p w14:paraId="1ACB5F5C" w14:textId="77777777" w:rsidR="002169EE" w:rsidRPr="0055473C" w:rsidRDefault="002169EE" w:rsidP="00EE0204">
      <w:pPr>
        <w:pStyle w:val="Subtitle"/>
        <w:tabs>
          <w:tab w:val="left" w:pos="720"/>
          <w:tab w:val="left" w:pos="1440"/>
          <w:tab w:val="left" w:leader="dot" w:pos="9936"/>
        </w:tabs>
        <w:spacing w:before="120" w:after="120"/>
        <w:rPr>
          <w:b w:val="0"/>
          <w:kern w:val="28"/>
          <w:sz w:val="20"/>
        </w:rPr>
      </w:pPr>
      <w:r w:rsidRPr="00597B14">
        <w:rPr>
          <w:sz w:val="20"/>
        </w:rPr>
        <w:t>ARTICLE 2</w:t>
      </w:r>
      <w:r w:rsidR="003A10D8" w:rsidRPr="00597B14">
        <w:rPr>
          <w:sz w:val="20"/>
        </w:rPr>
        <w:tab/>
      </w:r>
      <w:r w:rsidRPr="00597B14">
        <w:rPr>
          <w:sz w:val="20"/>
        </w:rPr>
        <w:t>BIDDER'S REPRESENTATIONS</w:t>
      </w:r>
    </w:p>
    <w:p w14:paraId="0716054C" w14:textId="77777777" w:rsidR="002169EE" w:rsidRPr="0055473C" w:rsidRDefault="002169EE" w:rsidP="00EE0204">
      <w:pPr>
        <w:tabs>
          <w:tab w:val="left" w:pos="720"/>
          <w:tab w:val="left" w:pos="1440"/>
          <w:tab w:val="left" w:leader="dot" w:pos="9936"/>
        </w:tabs>
        <w:spacing w:before="120" w:after="120"/>
        <w:rPr>
          <w:rFonts w:ascii="Arial" w:hAnsi="Arial"/>
          <w:kern w:val="28"/>
        </w:rPr>
      </w:pPr>
      <w:r>
        <w:rPr>
          <w:rFonts w:ascii="Arial" w:hAnsi="Arial"/>
          <w:b/>
        </w:rPr>
        <w:t>ARTICLE 3</w:t>
      </w:r>
      <w:r w:rsidR="003A10D8">
        <w:rPr>
          <w:rFonts w:ascii="Arial" w:hAnsi="Arial"/>
          <w:b/>
        </w:rPr>
        <w:tab/>
      </w:r>
      <w:r>
        <w:rPr>
          <w:rFonts w:ascii="Arial" w:hAnsi="Arial"/>
          <w:b/>
        </w:rPr>
        <w:t>BIDDING DOCUMENTS</w:t>
      </w:r>
    </w:p>
    <w:p w14:paraId="72D5E2EA"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3.1</w:t>
      </w:r>
      <w:r w:rsidR="0055473C">
        <w:rPr>
          <w:rFonts w:ascii="Arial" w:hAnsi="Arial"/>
          <w:sz w:val="20"/>
        </w:rPr>
        <w:tab/>
        <w:t>COPIES</w:t>
      </w:r>
    </w:p>
    <w:p w14:paraId="126F0E97"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3.2</w:t>
      </w:r>
      <w:r>
        <w:rPr>
          <w:rFonts w:ascii="Arial" w:hAnsi="Arial"/>
          <w:sz w:val="20"/>
        </w:rPr>
        <w:tab/>
        <w:t>INTERPRETATION OR CORRECTION OF BIDDING DOCUMENTS</w:t>
      </w:r>
    </w:p>
    <w:p w14:paraId="498F79C4"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3.3</w:t>
      </w:r>
      <w:r>
        <w:rPr>
          <w:rFonts w:ascii="Arial" w:hAnsi="Arial"/>
        </w:rPr>
        <w:tab/>
        <w:t>PRODUCT SUBSTITUTIONS</w:t>
      </w:r>
    </w:p>
    <w:p w14:paraId="203F35E9" w14:textId="77777777" w:rsidR="002169EE" w:rsidRDefault="002169EE" w:rsidP="003A10D8">
      <w:pPr>
        <w:tabs>
          <w:tab w:val="left" w:pos="1440"/>
          <w:tab w:val="left" w:leader="dot" w:pos="9936"/>
        </w:tabs>
        <w:spacing w:before="40" w:after="40"/>
        <w:ind w:left="504"/>
        <w:rPr>
          <w:rFonts w:ascii="Arial" w:hAnsi="Arial"/>
          <w:kern w:val="28"/>
        </w:rPr>
      </w:pPr>
      <w:r w:rsidRPr="00597B14">
        <w:rPr>
          <w:rFonts w:ascii="Arial" w:hAnsi="Arial"/>
        </w:rPr>
        <w:t>3.4</w:t>
      </w:r>
      <w:r w:rsidRPr="00597B14">
        <w:rPr>
          <w:rFonts w:ascii="Arial" w:hAnsi="Arial"/>
        </w:rPr>
        <w:tab/>
        <w:t>SUBCONTRACTORS</w:t>
      </w:r>
    </w:p>
    <w:p w14:paraId="34040017" w14:textId="77777777" w:rsidR="002169EE" w:rsidRDefault="002169EE" w:rsidP="003A10D8">
      <w:pPr>
        <w:pStyle w:val="CommentText"/>
        <w:tabs>
          <w:tab w:val="left" w:pos="1440"/>
          <w:tab w:val="left" w:leader="dot" w:pos="9936"/>
        </w:tabs>
        <w:spacing w:before="40" w:after="40"/>
        <w:ind w:left="504"/>
        <w:rPr>
          <w:rFonts w:ascii="Arial" w:hAnsi="Arial"/>
          <w:kern w:val="28"/>
        </w:rPr>
      </w:pPr>
      <w:r>
        <w:rPr>
          <w:rFonts w:ascii="Arial" w:hAnsi="Arial"/>
          <w:kern w:val="28"/>
        </w:rPr>
        <w:t>3.5</w:t>
      </w:r>
      <w:r>
        <w:rPr>
          <w:rFonts w:ascii="Arial" w:hAnsi="Arial"/>
          <w:kern w:val="28"/>
        </w:rPr>
        <w:tab/>
        <w:t>ADDENDA</w:t>
      </w:r>
    </w:p>
    <w:p w14:paraId="18844108" w14:textId="77777777" w:rsidR="00A30E72" w:rsidRPr="00597B14" w:rsidRDefault="002169EE" w:rsidP="003A10D8">
      <w:pPr>
        <w:tabs>
          <w:tab w:val="left" w:pos="1440"/>
          <w:tab w:val="left" w:leader="dot" w:pos="9936"/>
        </w:tabs>
        <w:spacing w:before="40"/>
        <w:ind w:left="504"/>
        <w:rPr>
          <w:rFonts w:ascii="Arial" w:hAnsi="Arial"/>
        </w:rPr>
      </w:pPr>
      <w:r>
        <w:rPr>
          <w:rFonts w:ascii="Arial" w:hAnsi="Arial"/>
        </w:rPr>
        <w:t>3.6</w:t>
      </w:r>
      <w:r>
        <w:rPr>
          <w:rFonts w:ascii="Arial" w:hAnsi="Arial"/>
        </w:rPr>
        <w:tab/>
      </w:r>
      <w:r w:rsidRPr="00597B14">
        <w:rPr>
          <w:rFonts w:ascii="Arial" w:hAnsi="Arial"/>
        </w:rPr>
        <w:t>BUILDER'S RISK PROPERTY INSURANCE</w:t>
      </w:r>
      <w:r w:rsidR="00A30E72" w:rsidRPr="00597B14">
        <w:rPr>
          <w:rFonts w:ascii="Arial" w:hAnsi="Arial"/>
        </w:rPr>
        <w:t xml:space="preserve"> AND UNIVERS</w:t>
      </w:r>
      <w:r w:rsidR="005B42F4" w:rsidRPr="00597B14">
        <w:rPr>
          <w:rFonts w:ascii="Arial" w:hAnsi="Arial"/>
        </w:rPr>
        <w:t>I</w:t>
      </w:r>
      <w:r w:rsidR="00A30E72" w:rsidRPr="00597B14">
        <w:rPr>
          <w:rFonts w:ascii="Arial" w:hAnsi="Arial"/>
        </w:rPr>
        <w:t>TY CONTROLLED</w:t>
      </w:r>
    </w:p>
    <w:p w14:paraId="24BF9F1C" w14:textId="77777777" w:rsidR="002169EE" w:rsidRDefault="0055473C" w:rsidP="00EE0204">
      <w:pPr>
        <w:tabs>
          <w:tab w:val="left" w:pos="1440"/>
          <w:tab w:val="left" w:leader="dot" w:pos="9936"/>
        </w:tabs>
        <w:spacing w:after="120"/>
        <w:ind w:left="504"/>
        <w:rPr>
          <w:rFonts w:ascii="Arial" w:hAnsi="Arial"/>
          <w:kern w:val="28"/>
        </w:rPr>
      </w:pPr>
      <w:r w:rsidRPr="00597B14">
        <w:rPr>
          <w:rFonts w:ascii="Arial" w:hAnsi="Arial"/>
        </w:rPr>
        <w:tab/>
      </w:r>
      <w:r w:rsidR="00A30E72" w:rsidRPr="00597B14">
        <w:rPr>
          <w:rFonts w:ascii="Arial" w:hAnsi="Arial"/>
        </w:rPr>
        <w:t>INSURANCE PROGRAM</w:t>
      </w:r>
    </w:p>
    <w:p w14:paraId="6647A86C"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4</w:t>
      </w:r>
      <w:r w:rsidR="003A10D8">
        <w:rPr>
          <w:rFonts w:ascii="Arial" w:hAnsi="Arial"/>
          <w:b/>
        </w:rPr>
        <w:tab/>
      </w:r>
      <w:r>
        <w:rPr>
          <w:rFonts w:ascii="Arial" w:hAnsi="Arial"/>
          <w:b/>
        </w:rPr>
        <w:t>PRE-BID CONFERENCE</w:t>
      </w:r>
    </w:p>
    <w:p w14:paraId="66151A5D"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5</w:t>
      </w:r>
      <w:r w:rsidR="003A10D8">
        <w:rPr>
          <w:rFonts w:ascii="Arial" w:hAnsi="Arial"/>
          <w:b/>
        </w:rPr>
        <w:tab/>
      </w:r>
      <w:r>
        <w:rPr>
          <w:rFonts w:ascii="Arial" w:hAnsi="Arial"/>
          <w:b/>
        </w:rPr>
        <w:t>BIDDING PROCEDURES</w:t>
      </w:r>
    </w:p>
    <w:p w14:paraId="52A14789"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5.1</w:t>
      </w:r>
      <w:r>
        <w:rPr>
          <w:rFonts w:ascii="Arial" w:hAnsi="Arial"/>
        </w:rPr>
        <w:tab/>
        <w:t>FORM AND STYLE OF BIDS</w:t>
      </w:r>
    </w:p>
    <w:p w14:paraId="1042463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5.2</w:t>
      </w:r>
      <w:r>
        <w:rPr>
          <w:rFonts w:ascii="Arial" w:hAnsi="Arial"/>
        </w:rPr>
        <w:tab/>
        <w:t>BID SECURITY</w:t>
      </w:r>
    </w:p>
    <w:p w14:paraId="598D421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5.3</w:t>
      </w:r>
      <w:r>
        <w:rPr>
          <w:rFonts w:ascii="Arial" w:hAnsi="Arial"/>
        </w:rPr>
        <w:tab/>
        <w:t>SUBMISSION OF BIDS</w:t>
      </w:r>
    </w:p>
    <w:p w14:paraId="1B2E35F8" w14:textId="77777777" w:rsidR="002169EE" w:rsidRDefault="002169EE" w:rsidP="00EE0204">
      <w:pPr>
        <w:tabs>
          <w:tab w:val="left" w:pos="1440"/>
          <w:tab w:val="left" w:leader="dot" w:pos="9936"/>
        </w:tabs>
        <w:spacing w:before="40" w:after="120"/>
        <w:ind w:left="504"/>
        <w:rPr>
          <w:rFonts w:ascii="Arial" w:hAnsi="Arial"/>
          <w:kern w:val="28"/>
        </w:rPr>
      </w:pPr>
      <w:r>
        <w:rPr>
          <w:rFonts w:ascii="Arial" w:hAnsi="Arial"/>
        </w:rPr>
        <w:t>5.4</w:t>
      </w:r>
      <w:r>
        <w:rPr>
          <w:rFonts w:ascii="Arial" w:hAnsi="Arial"/>
        </w:rPr>
        <w:tab/>
        <w:t>MODIFICATION OR WITHDRAWAL OF BID</w:t>
      </w:r>
    </w:p>
    <w:p w14:paraId="56D91FFE" w14:textId="77777777" w:rsidR="002169EE" w:rsidRPr="007E4FC2" w:rsidRDefault="002169EE" w:rsidP="00EE0204">
      <w:pPr>
        <w:pStyle w:val="Heading3"/>
        <w:keepNext w:val="0"/>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rFonts w:ascii="Arial" w:hAnsi="Arial"/>
          <w:b/>
        </w:rPr>
        <w:t>ARTICLE 6</w:t>
      </w:r>
      <w:r w:rsidR="003A10D8">
        <w:rPr>
          <w:rFonts w:ascii="Arial" w:hAnsi="Arial"/>
          <w:b/>
        </w:rPr>
        <w:tab/>
      </w:r>
      <w:r>
        <w:rPr>
          <w:rFonts w:ascii="Arial" w:hAnsi="Arial"/>
          <w:b/>
        </w:rPr>
        <w:t>CONSIDERATION OF BIDS</w:t>
      </w:r>
    </w:p>
    <w:p w14:paraId="62AD3640"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6.1</w:t>
      </w:r>
      <w:r>
        <w:rPr>
          <w:rFonts w:ascii="Arial" w:hAnsi="Arial"/>
        </w:rPr>
        <w:tab/>
        <w:t>OPENING OF BIDS</w:t>
      </w:r>
    </w:p>
    <w:p w14:paraId="2A07336E"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6.2</w:t>
      </w:r>
      <w:r>
        <w:rPr>
          <w:rFonts w:ascii="Arial" w:hAnsi="Arial"/>
        </w:rPr>
        <w:tab/>
        <w:t>REJECTION OF BIDS</w:t>
      </w:r>
    </w:p>
    <w:p w14:paraId="714CD84D" w14:textId="77777777" w:rsidR="002169EE" w:rsidRDefault="002169EE" w:rsidP="00EE0204">
      <w:pPr>
        <w:tabs>
          <w:tab w:val="left" w:pos="1440"/>
          <w:tab w:val="left" w:leader="dot" w:pos="9936"/>
        </w:tabs>
        <w:spacing w:before="40" w:after="120"/>
        <w:ind w:left="504"/>
        <w:rPr>
          <w:rFonts w:ascii="Arial" w:hAnsi="Arial"/>
          <w:kern w:val="28"/>
        </w:rPr>
      </w:pPr>
      <w:r w:rsidRPr="00597B14">
        <w:rPr>
          <w:rFonts w:ascii="Arial" w:hAnsi="Arial"/>
        </w:rPr>
        <w:t>6.3</w:t>
      </w:r>
      <w:r w:rsidRPr="00597B14">
        <w:rPr>
          <w:rFonts w:ascii="Arial" w:hAnsi="Arial"/>
        </w:rPr>
        <w:tab/>
        <w:t>AWARD</w:t>
      </w:r>
    </w:p>
    <w:p w14:paraId="2C12FDE8"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7</w:t>
      </w:r>
      <w:r w:rsidR="003A10D8">
        <w:rPr>
          <w:rFonts w:ascii="Arial" w:hAnsi="Arial"/>
          <w:b/>
        </w:rPr>
        <w:tab/>
      </w:r>
      <w:r>
        <w:rPr>
          <w:rFonts w:ascii="Arial" w:hAnsi="Arial"/>
          <w:b/>
        </w:rPr>
        <w:t>BID PROTEST</w:t>
      </w:r>
    </w:p>
    <w:p w14:paraId="6FA37163"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7.1</w:t>
      </w:r>
      <w:r>
        <w:rPr>
          <w:rFonts w:ascii="Arial" w:hAnsi="Arial"/>
        </w:rPr>
        <w:tab/>
        <w:t>FILING A BID PROTEST</w:t>
      </w:r>
    </w:p>
    <w:p w14:paraId="6C41E770"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spacing w:before="40" w:after="40"/>
        <w:ind w:left="504"/>
        <w:jc w:val="left"/>
      </w:pPr>
      <w:r>
        <w:t>7.2</w:t>
      </w:r>
      <w:r>
        <w:tab/>
        <w:t>RESOLUTION OF BID CONTROVERSY</w:t>
      </w:r>
    </w:p>
    <w:p w14:paraId="375892EC"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jc w:val="left"/>
      </w:pPr>
    </w:p>
    <w:p w14:paraId="5C093C7A" w14:textId="77777777" w:rsidR="002169EE" w:rsidRDefault="002169EE">
      <w:pPr>
        <w:pStyle w:val="Title"/>
        <w:jc w:val="left"/>
      </w:pPr>
    </w:p>
    <w:p w14:paraId="6961FEDE" w14:textId="77777777" w:rsidR="00C7415F" w:rsidRDefault="002169EE" w:rsidP="00C7415F">
      <w:pPr>
        <w:pStyle w:val="Title"/>
      </w:pPr>
      <w:r>
        <w:br w:type="page"/>
      </w:r>
    </w:p>
    <w:p w14:paraId="6F7B6FB9" w14:textId="77777777" w:rsidR="00C7415F" w:rsidRDefault="00C7415F" w:rsidP="00C7415F">
      <w:pPr>
        <w:pStyle w:val="Title"/>
      </w:pPr>
    </w:p>
    <w:p w14:paraId="6D7A0DAE" w14:textId="77777777" w:rsidR="002169EE" w:rsidRDefault="002169EE" w:rsidP="00C7415F">
      <w:pPr>
        <w:pStyle w:val="Title"/>
      </w:pPr>
      <w:r>
        <w:rPr>
          <w:rStyle w:val="12SB"/>
          <w:rFonts w:ascii="Arial" w:hAnsi="Arial"/>
        </w:rPr>
        <w:t>ARTICLE 1</w:t>
      </w:r>
    </w:p>
    <w:p w14:paraId="7E6BC79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D5D889" w14:textId="77777777" w:rsidR="002169EE" w:rsidRPr="00C7415F" w:rsidRDefault="002169EE">
      <w:pPr>
        <w:tabs>
          <w:tab w:val="left" w:pos="-360"/>
          <w:tab w:val="left" w:pos="1"/>
          <w:tab w:val="left" w:pos="504"/>
          <w:tab w:val="left" w:pos="936"/>
          <w:tab w:val="left" w:pos="1326"/>
          <w:tab w:val="right" w:pos="8568"/>
          <w:tab w:val="right" w:leader="dot" w:pos="9000"/>
        </w:tabs>
        <w:jc w:val="center"/>
        <w:rPr>
          <w:rFonts w:ascii="Arial" w:hAnsi="Arial"/>
        </w:rPr>
      </w:pPr>
      <w:r w:rsidRPr="00C7415F">
        <w:rPr>
          <w:rStyle w:val="12SB"/>
          <w:rFonts w:ascii="Arial" w:hAnsi="Arial"/>
          <w:u w:val="none"/>
        </w:rPr>
        <w:t>DEFINITIONS</w:t>
      </w:r>
    </w:p>
    <w:p w14:paraId="31E0B50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48E4675" w14:textId="77777777" w:rsidR="002169EE" w:rsidRDefault="002169EE" w:rsidP="00C7415F">
      <w:pPr>
        <w:jc w:val="both"/>
        <w:rPr>
          <w:rFonts w:ascii="Arial" w:hAnsi="Arial"/>
        </w:rPr>
      </w:pPr>
    </w:p>
    <w:p w14:paraId="3131B9B7" w14:textId="77777777" w:rsidR="002169EE" w:rsidRDefault="002169EE" w:rsidP="00C7415F">
      <w:pPr>
        <w:jc w:val="both"/>
        <w:rPr>
          <w:rFonts w:ascii="Arial" w:hAnsi="Arial"/>
        </w:rPr>
      </w:pPr>
      <w:r>
        <w:rPr>
          <w:rFonts w:ascii="Arial" w:hAnsi="Arial"/>
        </w:rPr>
        <w:t>1.1</w:t>
      </w:r>
      <w:r>
        <w:rPr>
          <w:rFonts w:ascii="Arial" w:hAnsi="Arial"/>
        </w:rPr>
        <w:tab/>
        <w:t>Except as otherwise specifically provided, definitions set forth in the General Conditions or in other Contract Documents are applicable to all Bidding Documents.</w:t>
      </w:r>
    </w:p>
    <w:p w14:paraId="5BAE78B2" w14:textId="77777777" w:rsidR="002169EE" w:rsidRDefault="002169EE" w:rsidP="00C7415F">
      <w:pPr>
        <w:jc w:val="both"/>
        <w:rPr>
          <w:rFonts w:ascii="Arial" w:hAnsi="Arial"/>
        </w:rPr>
      </w:pPr>
    </w:p>
    <w:p w14:paraId="4F592EFD" w14:textId="77777777" w:rsidR="002169EE" w:rsidRDefault="002169EE" w:rsidP="00C7415F">
      <w:pPr>
        <w:jc w:val="both"/>
        <w:rPr>
          <w:rFonts w:ascii="Arial" w:hAnsi="Arial"/>
        </w:rPr>
      </w:pPr>
      <w:r>
        <w:rPr>
          <w:rFonts w:ascii="Arial" w:hAnsi="Arial"/>
        </w:rPr>
        <w:t>1.2</w:t>
      </w:r>
      <w:r>
        <w:rPr>
          <w:rFonts w:ascii="Arial" w:hAnsi="Arial"/>
        </w:rPr>
        <w:tab/>
        <w:t xml:space="preserve">The term </w:t>
      </w:r>
      <w:r>
        <w:rPr>
          <w:rStyle w:val="Quotes"/>
          <w:rFonts w:ascii="Arial" w:hAnsi="Arial"/>
        </w:rPr>
        <w:t>“Addenda</w:t>
      </w:r>
      <w:r>
        <w:rPr>
          <w:rFonts w:ascii="Arial" w:hAnsi="Arial"/>
        </w:rPr>
        <w:t>” means written or graphic instruments issued by University prior to the Bid Deadline which modify or interpret the Bidding Documents by additions, deletions, clarifications, or corrections.</w:t>
      </w:r>
    </w:p>
    <w:p w14:paraId="2B6C7016" w14:textId="77777777" w:rsidR="002169EE" w:rsidRDefault="002169EE" w:rsidP="00C7415F">
      <w:pPr>
        <w:jc w:val="both"/>
        <w:rPr>
          <w:rFonts w:ascii="Arial" w:hAnsi="Arial"/>
        </w:rPr>
      </w:pPr>
    </w:p>
    <w:p w14:paraId="7A14BD1A" w14:textId="77777777" w:rsidR="002169EE" w:rsidRDefault="002169EE" w:rsidP="00C7415F">
      <w:pPr>
        <w:jc w:val="both"/>
        <w:rPr>
          <w:rFonts w:ascii="Arial" w:hAnsi="Arial"/>
        </w:rPr>
      </w:pPr>
      <w:r>
        <w:rPr>
          <w:rFonts w:ascii="Arial" w:hAnsi="Arial"/>
        </w:rPr>
        <w:t>1.3</w:t>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08A788BB" w14:textId="77777777" w:rsidR="002169EE" w:rsidRDefault="002169EE" w:rsidP="00C7415F">
      <w:pPr>
        <w:jc w:val="both"/>
        <w:rPr>
          <w:rFonts w:ascii="Arial" w:hAnsi="Arial"/>
        </w:rPr>
      </w:pPr>
    </w:p>
    <w:p w14:paraId="1E353232" w14:textId="77777777" w:rsidR="002169EE" w:rsidRDefault="002169EE" w:rsidP="00C7415F">
      <w:pPr>
        <w:jc w:val="both"/>
        <w:rPr>
          <w:rFonts w:ascii="Arial" w:hAnsi="Arial"/>
        </w:rPr>
      </w:pPr>
      <w:r>
        <w:rPr>
          <w:rFonts w:ascii="Arial" w:hAnsi="Arial"/>
        </w:rPr>
        <w:t>1.4</w:t>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79D36DD8" w14:textId="77777777" w:rsidR="002169EE" w:rsidRDefault="002169EE" w:rsidP="00C7415F">
      <w:pPr>
        <w:jc w:val="both"/>
        <w:rPr>
          <w:rFonts w:ascii="Arial" w:hAnsi="Arial"/>
        </w:rPr>
      </w:pPr>
    </w:p>
    <w:p w14:paraId="3F29F4D3" w14:textId="77777777" w:rsidR="002169EE" w:rsidRDefault="002169EE" w:rsidP="00C7415F">
      <w:pPr>
        <w:jc w:val="both"/>
        <w:rPr>
          <w:rFonts w:ascii="Arial" w:hAnsi="Arial"/>
        </w:rPr>
      </w:pPr>
      <w:r>
        <w:rPr>
          <w:rFonts w:ascii="Arial" w:hAnsi="Arial"/>
        </w:rPr>
        <w:t>1.5</w:t>
      </w:r>
      <w:r>
        <w:rPr>
          <w:rFonts w:ascii="Arial" w:hAnsi="Arial"/>
        </w:rPr>
        <w:tab/>
        <w:t xml:space="preserve">The term </w:t>
      </w:r>
      <w:r>
        <w:rPr>
          <w:rStyle w:val="0Quotes"/>
          <w:rFonts w:ascii="Arial" w:hAnsi="Arial"/>
        </w:rPr>
        <w:t>“Bidder</w:t>
      </w:r>
      <w:r>
        <w:rPr>
          <w:rFonts w:ascii="Arial" w:hAnsi="Arial"/>
        </w:rPr>
        <w:t>” means a person or firm that submits a Bid.</w:t>
      </w:r>
    </w:p>
    <w:p w14:paraId="47A21825" w14:textId="77777777" w:rsidR="002169EE" w:rsidRDefault="002169EE" w:rsidP="00C7415F">
      <w:pPr>
        <w:jc w:val="both"/>
        <w:rPr>
          <w:rFonts w:ascii="Arial" w:hAnsi="Arial"/>
        </w:rPr>
      </w:pPr>
    </w:p>
    <w:p w14:paraId="308526F3" w14:textId="77777777" w:rsidR="002169EE" w:rsidRDefault="002169EE" w:rsidP="00C7415F">
      <w:pPr>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7F33F424" w14:textId="77777777" w:rsidR="002169EE" w:rsidRDefault="002169EE" w:rsidP="00C7415F">
      <w:pPr>
        <w:jc w:val="both"/>
        <w:rPr>
          <w:rFonts w:ascii="Arial" w:hAnsi="Arial"/>
        </w:rPr>
      </w:pPr>
    </w:p>
    <w:p w14:paraId="072A0E4E" w14:textId="77777777" w:rsidR="002169EE" w:rsidRDefault="002169EE" w:rsidP="00C7415F">
      <w:pPr>
        <w:jc w:val="both"/>
        <w:rPr>
          <w:rFonts w:ascii="Arial" w:hAnsi="Arial"/>
        </w:rPr>
      </w:pPr>
      <w:r>
        <w:rPr>
          <w:rFonts w:ascii="Arial" w:hAnsi="Arial"/>
        </w:rPr>
        <w:t>1.7</w:t>
      </w:r>
      <w:r>
        <w:rPr>
          <w:rFonts w:ascii="Arial" w:hAnsi="Arial"/>
        </w:rPr>
        <w:tab/>
        <w:t>The term “Estimated Quantity” means the estimated quantity of an item of Unit Price Work.</w:t>
      </w:r>
    </w:p>
    <w:p w14:paraId="73737829" w14:textId="77777777" w:rsidR="002169EE" w:rsidRDefault="002169EE" w:rsidP="00C7415F">
      <w:pPr>
        <w:jc w:val="both"/>
        <w:rPr>
          <w:rFonts w:ascii="Arial" w:hAnsi="Arial"/>
        </w:rPr>
      </w:pPr>
    </w:p>
    <w:p w14:paraId="2FD5B515" w14:textId="77777777" w:rsidR="002169EE" w:rsidRDefault="002169EE" w:rsidP="00C7415F">
      <w:pPr>
        <w:jc w:val="both"/>
        <w:rPr>
          <w:rFonts w:ascii="Arial" w:hAnsi="Arial"/>
        </w:rPr>
      </w:pPr>
      <w:r>
        <w:rPr>
          <w:rFonts w:ascii="Arial" w:hAnsi="Arial"/>
        </w:rPr>
        <w:t>1.8</w:t>
      </w:r>
      <w:r>
        <w:rPr>
          <w:rFonts w:ascii="Arial" w:hAnsi="Arial"/>
        </w:rPr>
        <w:tab/>
        <w:t>As used in these Instructions to Bidders, the term “Facility” means the University's Facility office issuing the Bidding Documents.</w:t>
      </w:r>
    </w:p>
    <w:p w14:paraId="3490A798" w14:textId="77777777" w:rsidR="002169EE" w:rsidRDefault="002169EE" w:rsidP="00C7415F">
      <w:pPr>
        <w:jc w:val="both"/>
        <w:rPr>
          <w:rFonts w:ascii="Arial" w:hAnsi="Arial"/>
        </w:rPr>
      </w:pPr>
    </w:p>
    <w:p w14:paraId="2C7A3834" w14:textId="77777777" w:rsidR="002169EE" w:rsidRDefault="002169EE" w:rsidP="00C7415F">
      <w:pPr>
        <w:jc w:val="both"/>
        <w:rPr>
          <w:rFonts w:ascii="Arial" w:hAnsi="Arial"/>
        </w:rPr>
      </w:pPr>
      <w:r>
        <w:rPr>
          <w:rFonts w:ascii="Arial" w:hAnsi="Arial"/>
        </w:rPr>
        <w:t>1.9</w:t>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67CAEF64" w14:textId="77777777" w:rsidR="002169EE" w:rsidRDefault="002169EE" w:rsidP="00C7415F">
      <w:pPr>
        <w:jc w:val="both"/>
        <w:rPr>
          <w:rFonts w:ascii="Arial" w:hAnsi="Arial"/>
        </w:rPr>
      </w:pPr>
    </w:p>
    <w:p w14:paraId="6F4EBA9F" w14:textId="77777777" w:rsidR="002169EE" w:rsidRDefault="002169EE" w:rsidP="00C7415F">
      <w:pPr>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3A5A6A29" w14:textId="77777777" w:rsidR="002169EE" w:rsidRDefault="002169EE" w:rsidP="00C7415F">
      <w:pPr>
        <w:jc w:val="both"/>
        <w:rPr>
          <w:rFonts w:ascii="Arial" w:hAnsi="Arial"/>
        </w:rPr>
      </w:pPr>
    </w:p>
    <w:p w14:paraId="39A77F3C" w14:textId="77777777" w:rsidR="002169EE" w:rsidRDefault="002169EE" w:rsidP="00C7415F">
      <w:pPr>
        <w:jc w:val="both"/>
        <w:rPr>
          <w:rFonts w:ascii="Arial" w:hAnsi="Arial"/>
        </w:rPr>
      </w:pPr>
      <w:r>
        <w:rPr>
          <w:rFonts w:ascii="Arial" w:hAnsi="Arial"/>
        </w:rPr>
        <w:t>1.11</w:t>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69C9008E" w14:textId="77777777" w:rsidR="002169EE" w:rsidRDefault="002169EE" w:rsidP="00C7415F">
      <w:pPr>
        <w:jc w:val="both"/>
        <w:rPr>
          <w:rFonts w:ascii="Arial" w:hAnsi="Arial"/>
        </w:rPr>
      </w:pPr>
    </w:p>
    <w:p w14:paraId="5F2726AB" w14:textId="3497F1B3" w:rsidR="002169EE" w:rsidRDefault="002169EE" w:rsidP="00C741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 the last Monday in May,</w:t>
      </w:r>
      <w:ins w:id="21" w:author="Leslie Palaroan" w:date="2026-04-14T16:37:00Z" w16du:dateUtc="2026-04-14T23:37:00Z">
        <w:r w:rsidR="001536D7">
          <w:rPr>
            <w:rFonts w:ascii="Arial" w:hAnsi="Arial"/>
          </w:rPr>
          <w:t xml:space="preserve"> the Last Friday in March,</w:t>
        </w:r>
      </w:ins>
      <w:r>
        <w:rPr>
          <w:rFonts w:ascii="Arial" w:hAnsi="Arial"/>
        </w:rPr>
        <w:t xml:space="preserve"> July 4</w:t>
      </w:r>
      <w:r>
        <w:rPr>
          <w:rFonts w:ascii="Arial" w:hAnsi="Arial"/>
          <w:vertAlign w:val="superscript"/>
        </w:rPr>
        <w:t>th</w:t>
      </w:r>
      <w:r>
        <w:rPr>
          <w:rFonts w:ascii="Arial" w:hAnsi="Arial"/>
        </w:rPr>
        <w:t xml:space="preserve">, </w:t>
      </w:r>
      <w:ins w:id="22" w:author="Leslie Palaroan" w:date="2026-04-14T16:37:00Z" w16du:dateUtc="2026-04-14T23:37:00Z">
        <w:r w:rsidR="001536D7">
          <w:rPr>
            <w:rFonts w:ascii="Arial" w:hAnsi="Arial"/>
          </w:rPr>
          <w:t>June 19</w:t>
        </w:r>
        <w:r w:rsidR="001536D7" w:rsidRPr="001536D7">
          <w:rPr>
            <w:rFonts w:ascii="Arial" w:hAnsi="Arial"/>
            <w:vertAlign w:val="superscript"/>
            <w:rPrChange w:id="23" w:author="Leslie Palaroan" w:date="2026-04-14T16:37:00Z" w16du:dateUtc="2026-04-14T23:37:00Z">
              <w:rPr>
                <w:rFonts w:ascii="Arial" w:hAnsi="Arial"/>
              </w:rPr>
            </w:rPrChange>
          </w:rPr>
          <w:t>th</w:t>
        </w:r>
        <w:r w:rsidR="001536D7">
          <w:rPr>
            <w:rFonts w:ascii="Arial" w:hAnsi="Arial"/>
          </w:rPr>
          <w:t xml:space="preserve">, </w:t>
        </w:r>
      </w:ins>
      <w:r>
        <w:rPr>
          <w:rFonts w:ascii="Arial" w:hAnsi="Arial"/>
        </w:rPr>
        <w:t>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7C035B37" w14:textId="77777777" w:rsidR="002169EE" w:rsidRDefault="002169EE" w:rsidP="00E25AC2">
      <w:pPr>
        <w:pStyle w:val="Heading2"/>
        <w:keepNext w:val="0"/>
        <w:tabs>
          <w:tab w:val="clear" w:pos="-360"/>
          <w:tab w:val="clear" w:pos="1"/>
          <w:tab w:val="clear" w:pos="504"/>
          <w:tab w:val="clear" w:pos="936"/>
          <w:tab w:val="clear" w:pos="1326"/>
          <w:tab w:val="clear" w:pos="8568"/>
          <w:tab w:val="clear" w:pos="9000"/>
        </w:tabs>
        <w:rPr>
          <w:rStyle w:val="12SB"/>
          <w:rFonts w:ascii="Arial" w:hAnsi="Arial"/>
        </w:rPr>
      </w:pPr>
    </w:p>
    <w:p w14:paraId="27CF38CE" w14:textId="77777777" w:rsidR="002169EE" w:rsidRDefault="002169EE" w:rsidP="00C7415F">
      <w:pPr>
        <w:pStyle w:val="Heading2"/>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2</w:t>
      </w:r>
    </w:p>
    <w:p w14:paraId="53C2F8FF" w14:textId="77777777" w:rsidR="002169EE" w:rsidRDefault="002169EE" w:rsidP="00C7415F">
      <w:pPr>
        <w:keepNext/>
        <w:keepLines/>
        <w:jc w:val="both"/>
        <w:rPr>
          <w:rFonts w:ascii="Arial" w:hAnsi="Arial"/>
        </w:rPr>
      </w:pPr>
    </w:p>
    <w:p w14:paraId="79D73762" w14:textId="77777777" w:rsidR="002169EE" w:rsidRPr="00C7415F" w:rsidRDefault="002169EE" w:rsidP="00C7415F">
      <w:pPr>
        <w:pStyle w:val="Heading9"/>
        <w:keepLines/>
        <w:tabs>
          <w:tab w:val="clear" w:pos="-360"/>
          <w:tab w:val="clear" w:pos="1"/>
          <w:tab w:val="clear" w:pos="504"/>
          <w:tab w:val="clear" w:pos="936"/>
          <w:tab w:val="clear" w:pos="1326"/>
          <w:tab w:val="clear" w:pos="8568"/>
          <w:tab w:val="clear" w:pos="9000"/>
        </w:tabs>
      </w:pPr>
      <w:r w:rsidRPr="00C7415F">
        <w:rPr>
          <w:rStyle w:val="12SB"/>
          <w:rFonts w:ascii="Arial" w:hAnsi="Arial"/>
          <w:u w:val="none"/>
        </w:rPr>
        <w:t>BIDDER'S REPRESENTATIONS</w:t>
      </w:r>
    </w:p>
    <w:p w14:paraId="5074A841" w14:textId="77777777" w:rsidR="002169EE" w:rsidRPr="00C7415F" w:rsidRDefault="002169EE" w:rsidP="00C7415F">
      <w:pPr>
        <w:keepNext/>
        <w:keepLines/>
        <w:jc w:val="both"/>
        <w:rPr>
          <w:rFonts w:ascii="Arial" w:hAnsi="Arial"/>
        </w:rPr>
      </w:pPr>
    </w:p>
    <w:p w14:paraId="2667B6FB" w14:textId="77777777" w:rsidR="002169EE" w:rsidRDefault="002169EE" w:rsidP="00C7415F">
      <w:pPr>
        <w:keepNext/>
        <w:keepLines/>
        <w:jc w:val="both"/>
        <w:rPr>
          <w:rFonts w:ascii="Arial" w:hAnsi="Arial"/>
        </w:rPr>
      </w:pPr>
    </w:p>
    <w:p w14:paraId="73E38E34" w14:textId="77777777" w:rsidR="002169EE" w:rsidRDefault="002169EE" w:rsidP="00C7415F">
      <w:pPr>
        <w:keepNext/>
        <w:keepLines/>
        <w:jc w:val="both"/>
        <w:rPr>
          <w:rFonts w:ascii="Arial" w:hAnsi="Arial"/>
        </w:rPr>
      </w:pPr>
      <w:r>
        <w:rPr>
          <w:rFonts w:ascii="Arial" w:hAnsi="Arial"/>
        </w:rPr>
        <w:t>2.1</w:t>
      </w:r>
      <w:r>
        <w:rPr>
          <w:rFonts w:ascii="Arial" w:hAnsi="Arial"/>
        </w:rPr>
        <w:tab/>
        <w:t>Bidder, by making a Bid, represents that:</w:t>
      </w:r>
    </w:p>
    <w:p w14:paraId="7BD3449E" w14:textId="77777777" w:rsidR="002169EE" w:rsidRDefault="002169EE" w:rsidP="00C7415F">
      <w:pPr>
        <w:jc w:val="both"/>
        <w:rPr>
          <w:rFonts w:ascii="Arial" w:hAnsi="Arial"/>
        </w:rPr>
      </w:pPr>
    </w:p>
    <w:p w14:paraId="72FC589B" w14:textId="77777777" w:rsidR="002169EE" w:rsidRDefault="002169EE" w:rsidP="00C7415F">
      <w:pPr>
        <w:jc w:val="both"/>
        <w:rPr>
          <w:rFonts w:ascii="Arial" w:hAnsi="Arial"/>
        </w:rPr>
      </w:pPr>
      <w:r>
        <w:rPr>
          <w:rFonts w:ascii="Arial" w:hAnsi="Arial"/>
        </w:rPr>
        <w:t>2.1.1</w:t>
      </w:r>
      <w:r>
        <w:rPr>
          <w:rFonts w:ascii="Arial" w:hAnsi="Arial"/>
        </w:rPr>
        <w:tab/>
        <w:t>Bidder has read, understood, and made the Bid in accordance with the provisions of the Bidding Documents.</w:t>
      </w:r>
    </w:p>
    <w:p w14:paraId="55E03236" w14:textId="77777777" w:rsidR="002169EE" w:rsidRDefault="002169EE" w:rsidP="00C7415F">
      <w:pPr>
        <w:jc w:val="both"/>
        <w:rPr>
          <w:rFonts w:ascii="Arial" w:hAnsi="Arial"/>
        </w:rPr>
      </w:pPr>
    </w:p>
    <w:p w14:paraId="14F31DDB" w14:textId="77777777" w:rsidR="002169EE" w:rsidRDefault="002169EE" w:rsidP="00C7415F">
      <w:pPr>
        <w:jc w:val="both"/>
        <w:rPr>
          <w:rFonts w:ascii="Arial" w:hAnsi="Arial"/>
        </w:rPr>
      </w:pPr>
      <w:r>
        <w:rPr>
          <w:rFonts w:ascii="Arial" w:hAnsi="Arial"/>
        </w:rPr>
        <w:t>2.1.2</w:t>
      </w:r>
      <w:r>
        <w:rPr>
          <w:rFonts w:ascii="Arial" w:hAnsi="Arial"/>
        </w:rPr>
        <w:tab/>
        <w:t>Bidder has visited the Project site and is familiar with the conditions under which the Work is to be performed and the local conditions as related to the requirements of the Contract Documents.</w:t>
      </w:r>
    </w:p>
    <w:p w14:paraId="4DCD2509" w14:textId="77777777" w:rsidR="002169EE" w:rsidRDefault="002169EE" w:rsidP="00C7415F">
      <w:pPr>
        <w:jc w:val="both"/>
        <w:rPr>
          <w:rFonts w:ascii="Arial" w:hAnsi="Arial"/>
        </w:rPr>
      </w:pPr>
    </w:p>
    <w:p w14:paraId="5212B93D" w14:textId="77777777" w:rsidR="002169EE" w:rsidRDefault="002169EE" w:rsidP="00C7415F">
      <w:pPr>
        <w:jc w:val="both"/>
        <w:rPr>
          <w:rFonts w:ascii="Arial" w:hAnsi="Arial"/>
        </w:rPr>
      </w:pPr>
      <w:r>
        <w:rPr>
          <w:rFonts w:ascii="Arial" w:hAnsi="Arial"/>
        </w:rPr>
        <w:t>2.1.3</w:t>
      </w:r>
      <w:r>
        <w:rPr>
          <w:rFonts w:ascii="Arial" w:hAnsi="Arial"/>
        </w:rPr>
        <w:tab/>
        <w:t>The Bid is based upon the materials, equipment, and systems required by the Bidding Documents without exception.</w:t>
      </w:r>
    </w:p>
    <w:p w14:paraId="33593360" w14:textId="77777777" w:rsidR="002169EE" w:rsidRDefault="002169EE" w:rsidP="00C7415F">
      <w:pPr>
        <w:jc w:val="both"/>
        <w:rPr>
          <w:rFonts w:ascii="Arial" w:hAnsi="Arial"/>
        </w:rPr>
      </w:pPr>
    </w:p>
    <w:p w14:paraId="0014B808" w14:textId="77777777" w:rsidR="002169EE" w:rsidRDefault="002169EE" w:rsidP="00C7415F">
      <w:pPr>
        <w:jc w:val="both"/>
        <w:rPr>
          <w:rFonts w:ascii="Arial" w:hAnsi="Arial"/>
        </w:rPr>
      </w:pPr>
      <w:r>
        <w:rPr>
          <w:rFonts w:ascii="Arial" w:hAnsi="Arial"/>
        </w:rPr>
        <w:t>2.1.4</w:t>
      </w:r>
      <w:r>
        <w:rPr>
          <w:rFonts w:ascii="Arial" w:hAnsi="Arial"/>
        </w:rPr>
        <w:tab/>
        <w:t xml:space="preserve">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5E4A954" w14:textId="77777777" w:rsidR="002169EE" w:rsidRDefault="002169EE" w:rsidP="00C7415F">
      <w:pPr>
        <w:jc w:val="both"/>
        <w:rPr>
          <w:rFonts w:ascii="Arial" w:hAnsi="Arial"/>
        </w:rPr>
      </w:pPr>
    </w:p>
    <w:p w14:paraId="2040CB9E" w14:textId="77777777" w:rsidR="002169EE" w:rsidRDefault="002169EE" w:rsidP="00C7415F">
      <w:pPr>
        <w:jc w:val="both"/>
        <w:rPr>
          <w:rFonts w:ascii="Arial" w:hAnsi="Arial"/>
        </w:rPr>
      </w:pPr>
      <w:r>
        <w:rPr>
          <w:rFonts w:ascii="Arial" w:hAnsi="Arial"/>
        </w:rPr>
        <w:t>2.1.5</w:t>
      </w:r>
      <w:r>
        <w:rPr>
          <w:rFonts w:ascii="Arial" w:hAnsi="Arial"/>
        </w:rPr>
        <w:tab/>
        <w:t>Bidder has read and shall abide by the nondiscrimination requirements contained in the Bidding Documents.</w:t>
      </w:r>
    </w:p>
    <w:p w14:paraId="70D0342D" w14:textId="77777777" w:rsidR="002169EE" w:rsidRDefault="002169EE" w:rsidP="00C7415F">
      <w:pPr>
        <w:jc w:val="both"/>
        <w:rPr>
          <w:rFonts w:ascii="Arial" w:hAnsi="Arial"/>
        </w:rPr>
      </w:pPr>
    </w:p>
    <w:p w14:paraId="7E6EA2FF" w14:textId="77777777" w:rsidR="002169EE" w:rsidRDefault="002169EE" w:rsidP="00C7415F">
      <w:pPr>
        <w:jc w:val="both"/>
        <w:rPr>
          <w:rFonts w:ascii="Arial" w:hAnsi="Arial"/>
        </w:rPr>
      </w:pPr>
      <w:r>
        <w:rPr>
          <w:rFonts w:ascii="Arial" w:hAnsi="Arial"/>
        </w:rPr>
        <w:t>2.1.6</w:t>
      </w:r>
      <w:r>
        <w:rPr>
          <w:rFonts w:ascii="Arial" w:hAnsi="Arial"/>
        </w:rPr>
        <w:tab/>
        <w:t>Bidder has the expertise and financial capacity to perform and complete all obligations under the Bidding Documents.</w:t>
      </w:r>
    </w:p>
    <w:p w14:paraId="75700C31" w14:textId="77777777" w:rsidR="002169EE" w:rsidRDefault="002169EE" w:rsidP="00C7415F">
      <w:pPr>
        <w:jc w:val="both"/>
        <w:rPr>
          <w:rFonts w:ascii="Arial" w:hAnsi="Arial"/>
        </w:rPr>
      </w:pPr>
    </w:p>
    <w:p w14:paraId="6690A1DE" w14:textId="77777777" w:rsidR="002169EE" w:rsidRDefault="002169EE" w:rsidP="00C7415F">
      <w:pPr>
        <w:jc w:val="both"/>
        <w:rPr>
          <w:rFonts w:ascii="Arial" w:hAnsi="Arial"/>
        </w:rPr>
      </w:pPr>
      <w:r>
        <w:rPr>
          <w:rFonts w:ascii="Arial" w:hAnsi="Arial"/>
        </w:rPr>
        <w:t>2.1.7</w:t>
      </w:r>
      <w:r>
        <w:rPr>
          <w:rFonts w:ascii="Arial" w:hAnsi="Arial"/>
        </w:rPr>
        <w:tab/>
        <w:t>The person executing the Bid Form is duly authorized and empowered to execute the Bid Form on behalf of Bidder.</w:t>
      </w:r>
    </w:p>
    <w:p w14:paraId="559EBB68" w14:textId="77777777" w:rsidR="002169EE" w:rsidRDefault="002169EE" w:rsidP="00C7415F">
      <w:pPr>
        <w:jc w:val="both"/>
        <w:rPr>
          <w:rFonts w:ascii="Arial" w:hAnsi="Arial"/>
        </w:rPr>
      </w:pPr>
    </w:p>
    <w:p w14:paraId="458864FD" w14:textId="77777777" w:rsidR="002169EE" w:rsidRDefault="002169EE" w:rsidP="008131E4">
      <w:pPr>
        <w:numPr>
          <w:ilvl w:val="2"/>
          <w:numId w:val="3"/>
        </w:numPr>
        <w:tabs>
          <w:tab w:val="clear" w:pos="720"/>
          <w:tab w:val="num" w:pos="0"/>
        </w:tabs>
        <w:ind w:left="0" w:firstLine="0"/>
        <w:jc w:val="both"/>
        <w:rPr>
          <w:rFonts w:ascii="Arial" w:hAnsi="Arial"/>
        </w:rPr>
      </w:pPr>
      <w:r>
        <w:rPr>
          <w:rFonts w:ascii="Arial" w:hAnsi="Arial"/>
        </w:rPr>
        <w:t>Bidder is aware of and, if awarded the Contract, will comply wi</w:t>
      </w:r>
      <w:r w:rsidR="008131E4">
        <w:rPr>
          <w:rFonts w:ascii="Arial" w:hAnsi="Arial"/>
        </w:rPr>
        <w:t xml:space="preserve">th Applicable Code Requirements </w:t>
      </w:r>
      <w:r>
        <w:rPr>
          <w:rFonts w:ascii="Arial" w:hAnsi="Arial"/>
        </w:rPr>
        <w:t>in its performance of the Work.</w:t>
      </w:r>
    </w:p>
    <w:p w14:paraId="1C972071" w14:textId="77777777" w:rsidR="00636D49" w:rsidRDefault="00636D49" w:rsidP="00636D49">
      <w:pPr>
        <w:jc w:val="both"/>
        <w:rPr>
          <w:rFonts w:ascii="Arial" w:hAnsi="Arial"/>
        </w:rPr>
      </w:pPr>
    </w:p>
    <w:p w14:paraId="5953C79E" w14:textId="3C4A68A0" w:rsidR="00636D49" w:rsidRPr="00057D07" w:rsidRDefault="00057D07" w:rsidP="00057D07">
      <w:pPr>
        <w:spacing w:before="120"/>
        <w:jc w:val="both"/>
        <w:rPr>
          <w:rFonts w:ascii="Arial" w:hAnsi="Arial" w:cs="Arial"/>
          <w:color w:val="000000"/>
        </w:rPr>
      </w:pPr>
      <w:r w:rsidRPr="00597B14">
        <w:rPr>
          <w:rFonts w:ascii="Arial" w:hAnsi="Arial"/>
        </w:rPr>
        <w:t>2.1.9</w:t>
      </w:r>
      <w:r w:rsidRPr="00597B14">
        <w:rPr>
          <w:rFonts w:ascii="Arial" w:hAnsi="Arial"/>
        </w:rPr>
        <w:tab/>
      </w:r>
      <w:r w:rsidR="008B271A">
        <w:rPr>
          <w:rFonts w:ascii="Arial" w:hAnsi="Arial"/>
        </w:rPr>
        <w:t xml:space="preserve">At the time of submission of the Bid, </w:t>
      </w:r>
      <w:r w:rsidRPr="00597B14">
        <w:rPr>
          <w:rFonts w:ascii="Arial" w:hAnsi="Arial"/>
        </w:rPr>
        <w:t xml:space="preserve">Bidder </w:t>
      </w:r>
      <w:r w:rsidR="008B271A">
        <w:rPr>
          <w:rFonts w:ascii="Arial" w:hAnsi="Arial"/>
        </w:rPr>
        <w:t xml:space="preserve">will furnish </w:t>
      </w:r>
      <w:r w:rsidRPr="00597B14">
        <w:rPr>
          <w:rFonts w:ascii="Arial" w:hAnsi="Arial" w:cs="Arial"/>
          <w:color w:val="000000"/>
        </w:rPr>
        <w:t xml:space="preserve">a fully executed </w:t>
      </w:r>
      <w:r w:rsidRPr="00597B14">
        <w:rPr>
          <w:rFonts w:ascii="Arial" w:hAnsi="Arial" w:cs="Arial"/>
        </w:rPr>
        <w:t>“</w:t>
      </w:r>
      <w:r w:rsidR="008B271A">
        <w:rPr>
          <w:rFonts w:ascii="Arial" w:hAnsi="Arial" w:cs="Arial"/>
          <w:i/>
        </w:rPr>
        <w:t xml:space="preserve">UCIP Form 1-B </w:t>
      </w:r>
      <w:r w:rsidRPr="00597B14">
        <w:rPr>
          <w:rFonts w:ascii="Arial" w:hAnsi="Arial" w:cs="Arial"/>
          <w:i/>
        </w:rPr>
        <w:t>Declaration of Contractor or Subcontractor Minimum Occupational Safety and Health Qualifications</w:t>
      </w:r>
      <w:r w:rsidRPr="00597B14">
        <w:rPr>
          <w:rFonts w:ascii="Arial" w:hAnsi="Arial" w:cs="Arial"/>
        </w:rPr>
        <w:t xml:space="preserve">” form (Exhibit 1B to the bid documents) </w:t>
      </w:r>
      <w:r w:rsidR="008B271A">
        <w:rPr>
          <w:rFonts w:ascii="Arial" w:hAnsi="Arial" w:cs="Arial"/>
        </w:rPr>
        <w:t>acknowledging that the Bidder meets the qualifications outlined therein and that each of its Subcontractors of all tiers meet the qualifications outlined therein.</w:t>
      </w:r>
    </w:p>
    <w:p w14:paraId="7E1DCECA" w14:textId="77777777" w:rsidR="002169EE" w:rsidRPr="00057D07" w:rsidRDefault="002169EE" w:rsidP="00C7415F">
      <w:pPr>
        <w:jc w:val="both"/>
        <w:rPr>
          <w:rFonts w:ascii="Arial" w:hAnsi="Arial"/>
        </w:rPr>
      </w:pPr>
    </w:p>
    <w:p w14:paraId="589305C8" w14:textId="77777777" w:rsidR="002169EE" w:rsidRDefault="002169EE" w:rsidP="00C7415F">
      <w:pPr>
        <w:pStyle w:val="Heading3"/>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3</w:t>
      </w:r>
    </w:p>
    <w:p w14:paraId="1B51A0CD" w14:textId="77777777" w:rsidR="002169EE" w:rsidRDefault="002169EE" w:rsidP="00C7415F">
      <w:pPr>
        <w:keepNext/>
        <w:keepLines/>
        <w:jc w:val="both"/>
        <w:rPr>
          <w:rFonts w:ascii="Arial" w:hAnsi="Arial"/>
        </w:rPr>
      </w:pPr>
    </w:p>
    <w:p w14:paraId="25929577" w14:textId="77777777" w:rsidR="002169EE" w:rsidRDefault="002169EE" w:rsidP="00C7415F">
      <w:pPr>
        <w:keepNext/>
        <w:keepLines/>
        <w:jc w:val="center"/>
        <w:rPr>
          <w:rFonts w:ascii="Arial" w:hAnsi="Arial"/>
        </w:rPr>
      </w:pPr>
      <w:r>
        <w:rPr>
          <w:rStyle w:val="12SB"/>
          <w:rFonts w:ascii="Arial" w:hAnsi="Arial"/>
        </w:rPr>
        <w:t>BIDDING DOCUMENTS</w:t>
      </w:r>
    </w:p>
    <w:p w14:paraId="037CCA87" w14:textId="77777777" w:rsidR="002169EE" w:rsidRDefault="002169EE" w:rsidP="00C7415F">
      <w:pPr>
        <w:keepNext/>
        <w:keepLines/>
        <w:jc w:val="both"/>
        <w:rPr>
          <w:rFonts w:ascii="Arial" w:hAnsi="Arial"/>
        </w:rPr>
      </w:pPr>
    </w:p>
    <w:p w14:paraId="65725DC7" w14:textId="77777777" w:rsidR="002169EE" w:rsidRDefault="002169EE" w:rsidP="00C7415F">
      <w:pPr>
        <w:keepNext/>
        <w:keepLines/>
        <w:jc w:val="both"/>
        <w:rPr>
          <w:rFonts w:ascii="Arial" w:hAnsi="Arial"/>
        </w:rPr>
      </w:pPr>
      <w:r>
        <w:rPr>
          <w:rFonts w:ascii="Arial" w:hAnsi="Arial"/>
          <w:b/>
        </w:rPr>
        <w:t>3.1</w:t>
      </w:r>
      <w:r>
        <w:rPr>
          <w:rFonts w:ascii="Arial" w:hAnsi="Arial"/>
          <w:b/>
        </w:rPr>
        <w:tab/>
        <w:t>COPIES</w:t>
      </w:r>
    </w:p>
    <w:p w14:paraId="6F849918" w14:textId="77777777" w:rsidR="002169EE" w:rsidRDefault="002169EE" w:rsidP="00C7415F">
      <w:pPr>
        <w:keepNext/>
        <w:keepLines/>
        <w:jc w:val="both"/>
        <w:rPr>
          <w:rFonts w:ascii="Arial" w:hAnsi="Arial"/>
        </w:rPr>
      </w:pPr>
    </w:p>
    <w:p w14:paraId="4CF22CF2" w14:textId="77777777" w:rsidR="002169EE" w:rsidRDefault="002169EE" w:rsidP="00C7415F">
      <w:pPr>
        <w:keepNext/>
        <w:keepLines/>
        <w:jc w:val="both"/>
        <w:rPr>
          <w:rFonts w:ascii="Arial" w:hAnsi="Arial"/>
        </w:rPr>
      </w:pPr>
      <w:r>
        <w:rPr>
          <w:rFonts w:ascii="Arial" w:hAnsi="Arial"/>
        </w:rPr>
        <w:t>3.1.1</w:t>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01B32A17" w14:textId="77777777" w:rsidR="002169EE" w:rsidRDefault="002169EE" w:rsidP="00C7415F">
      <w:pPr>
        <w:jc w:val="both"/>
        <w:rPr>
          <w:rFonts w:ascii="Arial" w:hAnsi="Arial"/>
        </w:rPr>
      </w:pPr>
    </w:p>
    <w:p w14:paraId="51627697" w14:textId="77777777" w:rsidR="002169EE" w:rsidRDefault="002169EE" w:rsidP="00C7415F">
      <w:pPr>
        <w:jc w:val="both"/>
        <w:rPr>
          <w:rFonts w:ascii="Arial" w:hAnsi="Arial"/>
        </w:rPr>
      </w:pPr>
      <w:r>
        <w:rPr>
          <w:rFonts w:ascii="Arial" w:hAnsi="Arial"/>
        </w:rPr>
        <w:t>3.1.2</w:t>
      </w:r>
      <w:r>
        <w:rPr>
          <w:rFonts w:ascii="Arial" w:hAnsi="Arial"/>
        </w:rPr>
        <w:tab/>
        <w:t xml:space="preserve">Bidders shall use a complete set of Bidding Documents in preparing Bids. </w:t>
      </w:r>
    </w:p>
    <w:p w14:paraId="496C6E93"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3.1.3</w:t>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5FDAE793" w14:textId="77777777" w:rsidR="002169EE" w:rsidRDefault="002169EE" w:rsidP="00C7415F">
      <w:pPr>
        <w:jc w:val="both"/>
        <w:rPr>
          <w:rFonts w:ascii="Arial" w:hAnsi="Arial"/>
        </w:rPr>
      </w:pPr>
    </w:p>
    <w:p w14:paraId="6BF2DB00" w14:textId="77777777" w:rsidR="002169EE" w:rsidRDefault="002169EE" w:rsidP="00C7415F">
      <w:pPr>
        <w:jc w:val="both"/>
        <w:rPr>
          <w:rFonts w:ascii="Arial" w:hAnsi="Arial"/>
        </w:rPr>
      </w:pPr>
      <w:r>
        <w:rPr>
          <w:rFonts w:ascii="Arial" w:hAnsi="Arial"/>
          <w:b/>
        </w:rPr>
        <w:t>3.2</w:t>
      </w:r>
      <w:r>
        <w:rPr>
          <w:rFonts w:ascii="Arial" w:hAnsi="Arial"/>
          <w:b/>
        </w:rPr>
        <w:tab/>
        <w:t>INTERPRETATION OR CORRECTION OF BIDDING DOCUMENTS</w:t>
      </w:r>
    </w:p>
    <w:p w14:paraId="5EC87EB7" w14:textId="77777777" w:rsidR="002169EE" w:rsidRDefault="002169EE" w:rsidP="00C7415F">
      <w:pPr>
        <w:jc w:val="both"/>
        <w:rPr>
          <w:rFonts w:ascii="Arial" w:hAnsi="Arial"/>
        </w:rPr>
      </w:pPr>
    </w:p>
    <w:p w14:paraId="4CB22C17" w14:textId="77777777" w:rsidR="002169EE" w:rsidRDefault="002169EE" w:rsidP="00C7415F">
      <w:pPr>
        <w:jc w:val="both"/>
        <w:rPr>
          <w:rFonts w:ascii="Arial" w:hAnsi="Arial"/>
        </w:rPr>
      </w:pPr>
      <w:r>
        <w:rPr>
          <w:rFonts w:ascii="Arial" w:hAnsi="Arial"/>
        </w:rPr>
        <w:t>3.2.1</w:t>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6A5240A0" w14:textId="77777777" w:rsidR="002169EE" w:rsidRDefault="002169EE" w:rsidP="00C7415F">
      <w:pPr>
        <w:jc w:val="both"/>
        <w:rPr>
          <w:rFonts w:ascii="Arial" w:hAnsi="Arial"/>
        </w:rPr>
      </w:pPr>
    </w:p>
    <w:p w14:paraId="708624E5" w14:textId="77777777" w:rsidR="002169EE" w:rsidRDefault="002169EE" w:rsidP="00C7415F">
      <w:pPr>
        <w:jc w:val="both"/>
        <w:rPr>
          <w:rFonts w:ascii="Arial" w:hAnsi="Arial"/>
        </w:rPr>
      </w:pPr>
      <w:r>
        <w:rPr>
          <w:rFonts w:ascii="Arial" w:hAnsi="Arial"/>
        </w:rPr>
        <w:t>3.2.2</w:t>
      </w:r>
      <w:r>
        <w:rPr>
          <w:rFonts w:ascii="Arial" w:hAnsi="Arial"/>
        </w:rPr>
        <w:tab/>
        <w:t>Requests for clarification or interpretation of the Bidding Documents shall be addressed only to the person or firm designated in the Supplementary Instructions to Bidders.</w:t>
      </w:r>
    </w:p>
    <w:p w14:paraId="65425F2C" w14:textId="77777777" w:rsidR="002169EE" w:rsidRDefault="002169EE" w:rsidP="00C7415F">
      <w:pPr>
        <w:jc w:val="both"/>
        <w:rPr>
          <w:rFonts w:ascii="Arial" w:hAnsi="Arial"/>
        </w:rPr>
      </w:pPr>
    </w:p>
    <w:p w14:paraId="3E4A1019" w14:textId="77777777" w:rsidR="002169EE" w:rsidRDefault="002169EE" w:rsidP="00C7415F">
      <w:pPr>
        <w:jc w:val="both"/>
        <w:rPr>
          <w:rFonts w:ascii="Arial" w:hAnsi="Arial"/>
        </w:rPr>
      </w:pPr>
      <w:r>
        <w:rPr>
          <w:rFonts w:ascii="Arial" w:hAnsi="Arial"/>
        </w:rPr>
        <w:t>3.2.3</w:t>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3A586540" w14:textId="77777777" w:rsidR="002169EE" w:rsidRDefault="002169EE" w:rsidP="00C7415F">
      <w:pPr>
        <w:jc w:val="both"/>
        <w:rPr>
          <w:rFonts w:ascii="Arial" w:hAnsi="Arial"/>
        </w:rPr>
      </w:pPr>
    </w:p>
    <w:p w14:paraId="6C311DBE" w14:textId="77777777" w:rsidR="002169EE" w:rsidRDefault="002169EE" w:rsidP="00C7415F">
      <w:pPr>
        <w:jc w:val="both"/>
        <w:rPr>
          <w:rFonts w:ascii="Arial" w:hAnsi="Arial"/>
        </w:rPr>
      </w:pPr>
      <w:r>
        <w:rPr>
          <w:rFonts w:ascii="Arial" w:hAnsi="Arial"/>
          <w:b/>
        </w:rPr>
        <w:t>3.3</w:t>
      </w:r>
      <w:r>
        <w:rPr>
          <w:rFonts w:ascii="Arial" w:hAnsi="Arial"/>
          <w:b/>
        </w:rPr>
        <w:tab/>
        <w:t>PRODUCT SUBSTITUTIONS</w:t>
      </w:r>
    </w:p>
    <w:p w14:paraId="334EE588" w14:textId="77777777" w:rsidR="002169EE" w:rsidRDefault="002169EE" w:rsidP="00C7415F">
      <w:pPr>
        <w:jc w:val="both"/>
        <w:rPr>
          <w:rFonts w:ascii="Arial" w:hAnsi="Arial"/>
        </w:rPr>
      </w:pPr>
      <w:r>
        <w:rPr>
          <w:rFonts w:ascii="Arial" w:hAnsi="Arial"/>
        </w:rPr>
        <w:t xml:space="preserve"> </w:t>
      </w:r>
    </w:p>
    <w:p w14:paraId="74C84E45" w14:textId="77777777" w:rsidR="002169EE" w:rsidRDefault="002169EE" w:rsidP="00C7415F">
      <w:pPr>
        <w:jc w:val="both"/>
        <w:rPr>
          <w:rFonts w:ascii="Arial" w:hAnsi="Arial"/>
        </w:rPr>
      </w:pPr>
      <w:r>
        <w:rPr>
          <w:rFonts w:ascii="Arial" w:hAnsi="Arial"/>
        </w:rPr>
        <w:t>3.3.1</w:t>
      </w:r>
      <w:r>
        <w:rPr>
          <w:rFonts w:ascii="Arial" w:hAnsi="Arial"/>
        </w:rPr>
        <w:tab/>
        <w:t>No substitutions will be considered prior to award of Contract.  Substitutions will only be considered after award of the Contract and as provided for in the Contract Documents.</w:t>
      </w:r>
    </w:p>
    <w:p w14:paraId="436FB24A" w14:textId="77777777" w:rsidR="002169EE" w:rsidRDefault="002169EE" w:rsidP="00C7415F">
      <w:pPr>
        <w:jc w:val="both"/>
        <w:rPr>
          <w:rFonts w:ascii="Arial" w:hAnsi="Arial"/>
        </w:rPr>
      </w:pPr>
    </w:p>
    <w:p w14:paraId="2F179913" w14:textId="77777777" w:rsidR="002169EE" w:rsidRDefault="002169EE" w:rsidP="00C7415F">
      <w:pPr>
        <w:jc w:val="both"/>
        <w:rPr>
          <w:rFonts w:ascii="Arial" w:hAnsi="Arial"/>
        </w:rPr>
      </w:pPr>
      <w:r>
        <w:rPr>
          <w:rFonts w:ascii="Arial" w:hAnsi="Arial"/>
          <w:b/>
        </w:rPr>
        <w:t>3.4</w:t>
      </w:r>
      <w:r>
        <w:rPr>
          <w:rFonts w:ascii="Arial" w:hAnsi="Arial"/>
          <w:b/>
        </w:rPr>
        <w:tab/>
        <w:t>SUBCONTRACTORS</w:t>
      </w:r>
    </w:p>
    <w:p w14:paraId="37583FBA" w14:textId="77777777" w:rsidR="002169EE" w:rsidRDefault="002169EE" w:rsidP="00C7415F">
      <w:pPr>
        <w:jc w:val="both"/>
        <w:rPr>
          <w:rFonts w:ascii="Arial" w:hAnsi="Arial"/>
        </w:rPr>
      </w:pPr>
    </w:p>
    <w:p w14:paraId="4F91838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t>Each Bidder shall list in the Bid Form all first-tier Subcontractors that will perform work, labor or render such services as defined in Article 9 of the Bid Form.  The Bid Form contains spaces for the following information when listing Subcontractors: (1) portion of the Work; (2) name of Subcontractor; (3) city of Subcontractor's business location</w:t>
      </w:r>
      <w:r w:rsidR="007F4A07">
        <w:rPr>
          <w:rFonts w:ascii="Arial" w:hAnsi="Arial"/>
        </w:rPr>
        <w:t>;</w:t>
      </w:r>
      <w:r w:rsidR="001E462D">
        <w:rPr>
          <w:rFonts w:ascii="Arial" w:hAnsi="Arial"/>
        </w:rPr>
        <w:t xml:space="preserve"> (4) California contractor</w:t>
      </w:r>
      <w:r w:rsidR="00897AFF">
        <w:rPr>
          <w:rFonts w:ascii="Arial" w:hAnsi="Arial"/>
        </w:rPr>
        <w:t xml:space="preserve"> license number</w:t>
      </w:r>
      <w:r w:rsidR="00EF4A25">
        <w:rPr>
          <w:rFonts w:ascii="Arial" w:hAnsi="Arial"/>
        </w:rPr>
        <w:t xml:space="preserve">. </w:t>
      </w:r>
      <w:r w:rsidR="00897AFF">
        <w:rPr>
          <w:rFonts w:ascii="Arial" w:hAnsi="Arial"/>
        </w:rPr>
        <w:t xml:space="preserve"> </w:t>
      </w:r>
      <w:r w:rsidR="00897AFF" w:rsidRPr="00897AFF">
        <w:rPr>
          <w:rFonts w:ascii="Arial" w:hAnsi="Arial"/>
        </w:rPr>
        <w:t>An inadvertent error in listing the California contractor license number shall not be grounds for filing a bid protest or grounds for considering the bid nonresponsive if the corrected contractor’s license number is submitted</w:t>
      </w:r>
      <w:r w:rsidR="00DA0798">
        <w:rPr>
          <w:rFonts w:ascii="Arial" w:hAnsi="Arial"/>
        </w:rPr>
        <w:t xml:space="preserve"> in writing by, and actually received from, the Bidder</w:t>
      </w:r>
      <w:r w:rsidR="00897AFF" w:rsidRPr="00897AFF">
        <w:rPr>
          <w:rFonts w:ascii="Arial" w:hAnsi="Arial"/>
        </w:rPr>
        <w:t xml:space="preserve"> within 24 hours after the bid opening and provided the corrected contractor’s license number corresponds to the submitted name and location for that subcontractor.</w:t>
      </w:r>
      <w:r>
        <w:rPr>
          <w:rFonts w:ascii="Arial" w:hAnsi="Arial"/>
        </w:rPr>
        <w:t xml:space="preserve"> The failure to list, on the Bid Form, any one of the items set forth above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p>
    <w:p w14:paraId="1C6FE4C1" w14:textId="77777777" w:rsidR="002169EE" w:rsidRDefault="002169EE" w:rsidP="00C7415F">
      <w:pPr>
        <w:jc w:val="both"/>
        <w:rPr>
          <w:rFonts w:ascii="Arial" w:hAnsi="Arial"/>
        </w:rPr>
      </w:pPr>
    </w:p>
    <w:p w14:paraId="0BA78C9E" w14:textId="77777777" w:rsidR="002169EE" w:rsidRPr="00592A47" w:rsidRDefault="002169EE" w:rsidP="00C7415F">
      <w:pPr>
        <w:jc w:val="both"/>
        <w:rPr>
          <w:rFonts w:ascii="Arial" w:hAnsi="Arial"/>
        </w:rPr>
      </w:pPr>
      <w:r w:rsidRPr="00A30E72">
        <w:rPr>
          <w:rFonts w:ascii="Arial" w:hAnsi="Arial"/>
          <w:spacing w:val="-2"/>
        </w:rPr>
        <w:t>3.4.2</w:t>
      </w:r>
      <w:r w:rsidRPr="00A30E72">
        <w:rPr>
          <w:rFonts w:ascii="Arial" w:hAnsi="Arial"/>
          <w:spacing w:val="-2"/>
        </w:rPr>
        <w:tab/>
        <w:t xml:space="preserve">Subcontractors listed in the Bid Form shall only be substituted after the Bid Deadline with the written consent of University and in accordance with the State of </w:t>
      </w:r>
      <w:smartTag w:uri="urn:schemas-microsoft-com:office:smarttags" w:element="place">
        <w:smartTag w:uri="urn:schemas-microsoft-com:office:smarttags" w:element="State">
          <w:r w:rsidRPr="00A30E72">
            <w:rPr>
              <w:rFonts w:ascii="Arial" w:hAnsi="Arial"/>
              <w:spacing w:val="-2"/>
            </w:rPr>
            <w:t>California</w:t>
          </w:r>
        </w:smartTag>
      </w:smartTag>
      <w:r w:rsidRPr="00A30E72">
        <w:rPr>
          <w:rFonts w:ascii="Arial" w:hAnsi="Arial"/>
          <w:spacing w:val="-2"/>
        </w:rPr>
        <w:t xml:space="preserve"> </w:t>
      </w:r>
      <w:r w:rsidRPr="00A30E72">
        <w:rPr>
          <w:rStyle w:val="0Quotes"/>
          <w:rFonts w:ascii="Arial" w:hAnsi="Arial"/>
          <w:spacing w:val="-2"/>
        </w:rPr>
        <w:t>“Subletting and Subcontracting Fair Practices Act.</w:t>
      </w:r>
      <w:r w:rsidRPr="00A30E72">
        <w:rPr>
          <w:rFonts w:ascii="Arial" w:hAnsi="Arial"/>
          <w:spacing w:val="-2"/>
        </w:rPr>
        <w:t>”</w:t>
      </w:r>
    </w:p>
    <w:p w14:paraId="35CA4E55" w14:textId="77777777" w:rsidR="00057D07" w:rsidRDefault="00057D07" w:rsidP="00C7415F">
      <w:pPr>
        <w:jc w:val="both"/>
        <w:rPr>
          <w:rFonts w:ascii="Arial" w:hAnsi="Arial"/>
          <w:spacing w:val="-2"/>
        </w:rPr>
      </w:pPr>
    </w:p>
    <w:p w14:paraId="644BDE2F" w14:textId="3659C73F" w:rsidR="00057D07" w:rsidRPr="00A30E72" w:rsidRDefault="00057D07">
      <w:pPr>
        <w:jc w:val="both"/>
        <w:rPr>
          <w:rFonts w:ascii="Arial" w:hAnsi="Arial"/>
          <w:spacing w:val="-2"/>
        </w:rPr>
      </w:pPr>
      <w:r>
        <w:rPr>
          <w:rFonts w:ascii="Arial" w:hAnsi="Arial" w:cs="Arial"/>
        </w:rPr>
        <w:t>3.4.3</w:t>
      </w:r>
      <w:r>
        <w:rPr>
          <w:rFonts w:ascii="Arial" w:hAnsi="Arial" w:cs="Arial"/>
        </w:rPr>
        <w:tab/>
      </w:r>
      <w:r w:rsidRPr="00597B14">
        <w:rPr>
          <w:rFonts w:ascii="Arial" w:hAnsi="Arial" w:cs="Arial"/>
        </w:rPr>
        <w:t xml:space="preserve">All Subcontractors of all tiers must </w:t>
      </w:r>
      <w:r w:rsidR="008B271A">
        <w:rPr>
          <w:rFonts w:ascii="Arial" w:hAnsi="Arial" w:cs="Arial"/>
        </w:rPr>
        <w:t xml:space="preserve">furnish </w:t>
      </w:r>
      <w:r w:rsidR="008B271A" w:rsidRPr="008B271A">
        <w:rPr>
          <w:rFonts w:ascii="Arial" w:hAnsi="Arial" w:cs="Arial"/>
        </w:rPr>
        <w:t>a fully executed “</w:t>
      </w:r>
      <w:r w:rsidR="008B271A" w:rsidRPr="008B271A">
        <w:rPr>
          <w:rFonts w:ascii="Arial" w:hAnsi="Arial" w:cs="Arial"/>
          <w:i/>
        </w:rPr>
        <w:t>UCIP Form 1-B Declaration of OSHA and EMR Qualifications</w:t>
      </w:r>
      <w:r w:rsidR="008B271A" w:rsidRPr="008B271A">
        <w:rPr>
          <w:rFonts w:ascii="Arial" w:hAnsi="Arial" w:cs="Arial"/>
        </w:rPr>
        <w:t>” (Exhibit 1B to the bid documents) prior to each Subcontractor’s commencement of Work.</w:t>
      </w:r>
    </w:p>
    <w:p w14:paraId="4D978EBC" w14:textId="77777777" w:rsidR="002169EE" w:rsidRDefault="002169EE" w:rsidP="00C7415F">
      <w:pPr>
        <w:keepNext/>
        <w:jc w:val="both"/>
        <w:rPr>
          <w:rFonts w:ascii="Arial" w:hAnsi="Arial"/>
        </w:rPr>
      </w:pPr>
    </w:p>
    <w:p w14:paraId="4A4B9E15" w14:textId="77777777" w:rsidR="002169EE" w:rsidRDefault="002169EE" w:rsidP="00C7415F">
      <w:pPr>
        <w:keepNext/>
        <w:keepLines/>
        <w:jc w:val="both"/>
        <w:rPr>
          <w:rFonts w:ascii="Arial" w:hAnsi="Arial"/>
        </w:rPr>
      </w:pPr>
      <w:r>
        <w:rPr>
          <w:rFonts w:ascii="Arial" w:hAnsi="Arial"/>
          <w:b/>
        </w:rPr>
        <w:t>3.5</w:t>
      </w:r>
      <w:r>
        <w:rPr>
          <w:rFonts w:ascii="Arial" w:hAnsi="Arial"/>
          <w:b/>
        </w:rPr>
        <w:tab/>
        <w:t>ADDENDA</w:t>
      </w:r>
    </w:p>
    <w:p w14:paraId="51FC7906" w14:textId="77777777" w:rsidR="002169EE" w:rsidRDefault="002169EE" w:rsidP="00C7415F">
      <w:pPr>
        <w:keepNext/>
        <w:keepLines/>
        <w:jc w:val="both"/>
        <w:rPr>
          <w:rFonts w:ascii="Arial" w:hAnsi="Arial"/>
        </w:rPr>
      </w:pPr>
    </w:p>
    <w:p w14:paraId="5DBBBC83" w14:textId="324C8C67" w:rsidR="002169EE" w:rsidDel="00B074AC" w:rsidRDefault="002169EE" w:rsidP="00C7415F">
      <w:pPr>
        <w:keepLines/>
        <w:jc w:val="both"/>
        <w:rPr>
          <w:del w:id="24" w:author="Leslie Palaroan" w:date="2026-04-14T16:38:00Z" w16du:dateUtc="2026-04-14T23:38:00Z"/>
          <w:rFonts w:ascii="Arial" w:hAnsi="Arial"/>
        </w:rPr>
      </w:pPr>
      <w:r>
        <w:rPr>
          <w:rFonts w:ascii="Arial" w:hAnsi="Arial"/>
        </w:rPr>
        <w:t>3.5.1</w:t>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w:t>
      </w:r>
      <w:del w:id="25" w:author="Leslie Palaroan" w:date="2026-04-14T16:38:00Z" w16du:dateUtc="2026-04-14T23:38:00Z">
        <w:r w:rsidDel="00B074AC">
          <w:rPr>
            <w:rFonts w:ascii="Arial" w:hAnsi="Arial"/>
          </w:rPr>
          <w:delText xml:space="preserve">At its sole discretion, the University may elect to deliver Addenda via facsimile to Planholders who have provided a facsimile number for receipt of Addenda. </w:delText>
        </w:r>
      </w:del>
    </w:p>
    <w:p w14:paraId="063BC58F" w14:textId="77777777" w:rsidR="002169EE" w:rsidRDefault="002169EE">
      <w:pPr>
        <w:keepLines/>
        <w:jc w:val="both"/>
        <w:rPr>
          <w:rFonts w:ascii="Arial" w:hAnsi="Arial"/>
        </w:rPr>
        <w:pPrChange w:id="26" w:author="Leslie Palaroan" w:date="2026-04-14T16:38:00Z" w16du:dateUtc="2026-04-14T23:38:00Z">
          <w:pPr>
            <w:jc w:val="both"/>
          </w:pPr>
        </w:pPrChange>
      </w:pPr>
    </w:p>
    <w:p w14:paraId="3E16BBDE" w14:textId="77777777" w:rsidR="002169EE" w:rsidRDefault="002169EE" w:rsidP="00C7415F">
      <w:pPr>
        <w:jc w:val="both"/>
        <w:rPr>
          <w:rFonts w:ascii="Arial" w:hAnsi="Arial"/>
        </w:rPr>
      </w:pPr>
      <w:r>
        <w:rPr>
          <w:rFonts w:ascii="Arial" w:hAnsi="Arial"/>
        </w:rPr>
        <w:t>3.5.2</w:t>
      </w:r>
      <w:r>
        <w:rPr>
          <w:rFonts w:ascii="Arial" w:hAnsi="Arial"/>
        </w:rPr>
        <w:tab/>
        <w:t>Copies of Addenda will be made available for inspection wherever Bidding Documents are on file for inspection.</w:t>
      </w:r>
    </w:p>
    <w:p w14:paraId="093200FA" w14:textId="77777777" w:rsidR="002169EE" w:rsidRDefault="002169EE" w:rsidP="00C7415F">
      <w:pPr>
        <w:jc w:val="both"/>
        <w:rPr>
          <w:rFonts w:ascii="Arial" w:hAnsi="Arial"/>
        </w:rPr>
      </w:pPr>
    </w:p>
    <w:p w14:paraId="5E5C3BAE" w14:textId="13A84C46" w:rsidR="002169EE" w:rsidRDefault="002169EE" w:rsidP="00C7415F">
      <w:pPr>
        <w:jc w:val="both"/>
        <w:rPr>
          <w:rFonts w:ascii="Arial" w:hAnsi="Arial"/>
        </w:rPr>
      </w:pPr>
      <w:r>
        <w:rPr>
          <w:rFonts w:ascii="Arial" w:hAnsi="Arial"/>
        </w:rPr>
        <w:t>3.5.3</w:t>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0E30D5">
        <w:rPr>
          <w:rFonts w:ascii="Arial" w:hAnsi="Arial"/>
        </w:rPr>
        <w:t xml:space="preserve"> </w:t>
      </w:r>
      <w:r>
        <w:rPr>
          <w:rFonts w:ascii="Arial" w:hAnsi="Arial"/>
        </w:rPr>
        <w:t>time prior to the Bid Deadline.</w:t>
      </w:r>
    </w:p>
    <w:p w14:paraId="136A5948" w14:textId="77777777" w:rsidR="002169EE" w:rsidRDefault="002169EE" w:rsidP="00C7415F">
      <w:pPr>
        <w:jc w:val="both"/>
        <w:rPr>
          <w:rFonts w:ascii="Arial" w:hAnsi="Arial"/>
        </w:rPr>
      </w:pPr>
    </w:p>
    <w:p w14:paraId="71EFD52D" w14:textId="77777777" w:rsidR="002169EE" w:rsidRDefault="002169EE" w:rsidP="00C7415F">
      <w:pPr>
        <w:jc w:val="both"/>
        <w:rPr>
          <w:rFonts w:ascii="Arial" w:hAnsi="Arial"/>
        </w:rPr>
      </w:pPr>
      <w:r>
        <w:rPr>
          <w:rFonts w:ascii="Arial" w:hAnsi="Arial"/>
        </w:rPr>
        <w:t>3.5.4</w:t>
      </w:r>
      <w:r>
        <w:rPr>
          <w:rFonts w:ascii="Arial" w:hAnsi="Arial"/>
        </w:rPr>
        <w:tab/>
        <w:t>Each Bidder shall be responsible for ascertaining, prior to submitting a Bid, that it has received all issued Addenda.</w:t>
      </w:r>
    </w:p>
    <w:p w14:paraId="18D21E21" w14:textId="77777777" w:rsidR="002169EE" w:rsidRDefault="002169EE" w:rsidP="00C7415F">
      <w:pPr>
        <w:jc w:val="both"/>
        <w:rPr>
          <w:rFonts w:ascii="Arial" w:hAnsi="Arial"/>
        </w:rPr>
      </w:pPr>
    </w:p>
    <w:p w14:paraId="4FDA985A" w14:textId="77777777" w:rsidR="002169EE" w:rsidRPr="003A10D8" w:rsidRDefault="002169EE" w:rsidP="00C7415F">
      <w:pPr>
        <w:jc w:val="both"/>
        <w:rPr>
          <w:rFonts w:ascii="Arial" w:hAnsi="Arial"/>
          <w:spacing w:val="-2"/>
        </w:rPr>
      </w:pPr>
      <w:r w:rsidRPr="00597B14">
        <w:rPr>
          <w:rFonts w:ascii="Arial" w:hAnsi="Arial"/>
          <w:b/>
        </w:rPr>
        <w:t>3.6</w:t>
      </w:r>
      <w:r w:rsidRPr="00597B14">
        <w:rPr>
          <w:rFonts w:ascii="Arial" w:hAnsi="Arial"/>
          <w:b/>
        </w:rPr>
        <w:tab/>
      </w:r>
      <w:r w:rsidRPr="00597B14">
        <w:rPr>
          <w:rFonts w:ascii="Arial" w:hAnsi="Arial"/>
          <w:b/>
          <w:spacing w:val="-2"/>
        </w:rPr>
        <w:t>BUILDER'S RISK PROPERTY INSURANCE</w:t>
      </w:r>
      <w:r w:rsidR="00A30E72" w:rsidRPr="00597B14">
        <w:rPr>
          <w:rFonts w:ascii="Arial" w:hAnsi="Arial"/>
          <w:b/>
          <w:spacing w:val="-2"/>
        </w:rPr>
        <w:t xml:space="preserve"> AND UNIVERSITY CONTROLLED INSURANCE PROGRAM</w:t>
      </w:r>
    </w:p>
    <w:p w14:paraId="10138FA9" w14:textId="77777777" w:rsidR="00A30E72" w:rsidRPr="00A30E72" w:rsidRDefault="00A30E72" w:rsidP="00A30E72">
      <w:pPr>
        <w:jc w:val="both"/>
        <w:rPr>
          <w:rFonts w:ascii="Arial" w:hAnsi="Arial"/>
        </w:rPr>
      </w:pPr>
    </w:p>
    <w:p w14:paraId="597B0D80" w14:textId="2A53EA0B" w:rsidR="00A30E72" w:rsidRDefault="00A30E72" w:rsidP="00A30E72">
      <w:pPr>
        <w:jc w:val="both"/>
        <w:rPr>
          <w:rFonts w:ascii="Arial" w:hAnsi="Arial"/>
        </w:rPr>
      </w:pPr>
      <w:r w:rsidRPr="00A30E72">
        <w:rPr>
          <w:rFonts w:ascii="Arial" w:hAnsi="Arial"/>
        </w:rPr>
        <w:t>3.6.1</w:t>
      </w:r>
      <w:r>
        <w:rPr>
          <w:rFonts w:ascii="Arial" w:hAnsi="Arial"/>
        </w:rPr>
        <w:tab/>
      </w:r>
      <w:r w:rsidRPr="00A30E72">
        <w:rPr>
          <w:rFonts w:ascii="Arial" w:hAnsi="Arial"/>
        </w:rPr>
        <w:t>University will provide builder's risk property insurance subject to the deductibles in the policy as required by the General Conditions if the Contract Sum exceeds $</w:t>
      </w:r>
      <w:r w:rsidR="00915671">
        <w:rPr>
          <w:rFonts w:ascii="Arial" w:hAnsi="Arial"/>
        </w:rPr>
        <w:t>3</w:t>
      </w:r>
      <w:r w:rsidRPr="00A30E72">
        <w:rPr>
          <w:rFonts w:ascii="Arial" w:hAnsi="Arial"/>
        </w:rPr>
        <w:t xml:space="preserve">00,000 at the time of award and the requirements of the Project are not excluded by such coverage. </w:t>
      </w:r>
      <w:r>
        <w:rPr>
          <w:rFonts w:ascii="Arial" w:hAnsi="Arial"/>
        </w:rPr>
        <w:t xml:space="preserve"> </w:t>
      </w:r>
      <w:r w:rsidRPr="00A30E72">
        <w:rPr>
          <w:rFonts w:ascii="Arial" w:hAnsi="Arial"/>
        </w:rPr>
        <w:t>A summary of the provisions of the policy is included as an Exhibit to the Contract</w:t>
      </w:r>
      <w:r w:rsidR="00E50B3A">
        <w:rPr>
          <w:rFonts w:ascii="Arial" w:hAnsi="Arial"/>
        </w:rPr>
        <w:t>;</w:t>
      </w:r>
      <w:r w:rsidRPr="00A30E72">
        <w:rPr>
          <w:rFonts w:ascii="Arial" w:hAnsi="Arial"/>
        </w:rPr>
        <w:t xml:space="preserve"> </w:t>
      </w:r>
      <w:r w:rsidR="00EA3EFE">
        <w:rPr>
          <w:rFonts w:ascii="Arial" w:hAnsi="Arial"/>
        </w:rPr>
        <w:t>t</w:t>
      </w:r>
      <w:r w:rsidR="00E50B3A">
        <w:rPr>
          <w:rFonts w:ascii="Arial" w:hAnsi="Arial"/>
        </w:rPr>
        <w:t xml:space="preserve">he policy may be reviewed at the Facility office.  </w:t>
      </w:r>
      <w:r w:rsidRPr="00A30E72">
        <w:rPr>
          <w:rFonts w:ascii="Arial" w:hAnsi="Arial"/>
        </w:rPr>
        <w:t>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70466309" w14:textId="77777777" w:rsidR="0032264A" w:rsidRPr="00A30E72" w:rsidRDefault="0032264A" w:rsidP="00A30E72">
      <w:pPr>
        <w:jc w:val="both"/>
        <w:rPr>
          <w:rFonts w:ascii="Arial" w:hAnsi="Arial"/>
        </w:rPr>
      </w:pPr>
    </w:p>
    <w:p w14:paraId="60C1CFCC" w14:textId="3BDD7F9F" w:rsidR="00A30E72" w:rsidRPr="00597B14" w:rsidRDefault="00A30E72" w:rsidP="00A30E72">
      <w:pPr>
        <w:jc w:val="both"/>
        <w:rPr>
          <w:rFonts w:ascii="Arial" w:hAnsi="Arial"/>
        </w:rPr>
      </w:pPr>
      <w:r w:rsidRPr="00597B14">
        <w:rPr>
          <w:rFonts w:ascii="Arial" w:hAnsi="Arial"/>
        </w:rPr>
        <w:t>3.6.2</w:t>
      </w:r>
      <w:r w:rsidRPr="00597B14">
        <w:rPr>
          <w:rFonts w:ascii="Arial" w:hAnsi="Arial"/>
        </w:rPr>
        <w:tab/>
        <w:t>As further defined and limited by Article 11.1 of the General Conditions:</w:t>
      </w:r>
    </w:p>
    <w:p w14:paraId="064DBF52" w14:textId="697E1347" w:rsidR="00A30E72" w:rsidRPr="003E41B7" w:rsidRDefault="00A30E72" w:rsidP="00B255DF">
      <w:pPr>
        <w:spacing w:before="120" w:after="120"/>
        <w:ind w:left="1152" w:hanging="432"/>
        <w:jc w:val="both"/>
        <w:rPr>
          <w:rFonts w:ascii="Arial" w:hAnsi="Arial"/>
        </w:rPr>
      </w:pPr>
      <w:r w:rsidRPr="00597B14">
        <w:rPr>
          <w:rFonts w:ascii="Arial" w:hAnsi="Arial"/>
        </w:rPr>
        <w:t>.1</w:t>
      </w:r>
      <w:r w:rsidRPr="00597B14">
        <w:rPr>
          <w:rFonts w:ascii="Arial" w:hAnsi="Arial"/>
        </w:rPr>
        <w:tab/>
      </w:r>
      <w:r w:rsidR="00597B14" w:rsidRPr="00597B14">
        <w:rPr>
          <w:rFonts w:ascii="Arial" w:hAnsi="Arial"/>
        </w:rPr>
        <w:t>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(“UCIP Coverages”).    A summary of the UCIP Coverages is included as an Exhibit to the Contract</w:t>
      </w:r>
      <w:r w:rsidR="001F11C6">
        <w:rPr>
          <w:rFonts w:ascii="Arial" w:hAnsi="Arial"/>
        </w:rPr>
        <w:t xml:space="preserve"> in the Bidding Documents</w:t>
      </w:r>
      <w:r w:rsidR="00597B14" w:rsidRPr="00597B14">
        <w:rPr>
          <w:rFonts w:ascii="Arial" w:hAnsi="Arial"/>
        </w:rPr>
        <w:t xml:space="preserve">. The summary descriptions of the UCIP Coverages in the Exhibit, the General Conditions,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w:t>
      </w:r>
      <w:r w:rsidR="001F11C6">
        <w:rPr>
          <w:rFonts w:ascii="Arial" w:hAnsi="Arial"/>
        </w:rPr>
        <w:t>After contract award</w:t>
      </w:r>
      <w:r w:rsidR="0022569B">
        <w:rPr>
          <w:rFonts w:ascii="Arial" w:hAnsi="Arial"/>
        </w:rPr>
        <w:t xml:space="preserve"> and following </w:t>
      </w:r>
      <w:r w:rsidR="00B6218B">
        <w:rPr>
          <w:rFonts w:ascii="Arial" w:hAnsi="Arial"/>
        </w:rPr>
        <w:t xml:space="preserve">confirmation of </w:t>
      </w:r>
      <w:r w:rsidR="003E41B7">
        <w:rPr>
          <w:rFonts w:ascii="Arial" w:hAnsi="Arial"/>
        </w:rPr>
        <w:t xml:space="preserve">Prime Trade </w:t>
      </w:r>
      <w:r w:rsidR="00B6218B">
        <w:rPr>
          <w:rFonts w:ascii="Arial" w:hAnsi="Arial"/>
        </w:rPr>
        <w:t xml:space="preserve">Contractor’s </w:t>
      </w:r>
      <w:r w:rsidR="007A2BA1">
        <w:rPr>
          <w:rFonts w:ascii="Arial" w:hAnsi="Arial"/>
        </w:rPr>
        <w:t xml:space="preserve">completed </w:t>
      </w:r>
      <w:r w:rsidR="0022569B">
        <w:rPr>
          <w:rFonts w:ascii="Arial" w:hAnsi="Arial"/>
        </w:rPr>
        <w:t>UCIP enrollment, the UCIP Administrator</w:t>
      </w:r>
      <w:r w:rsidR="0022569B" w:rsidDel="0022569B">
        <w:rPr>
          <w:rFonts w:ascii="Arial" w:hAnsi="Arial"/>
        </w:rPr>
        <w:t xml:space="preserve"> </w:t>
      </w:r>
      <w:r w:rsidR="0022569B">
        <w:rPr>
          <w:rFonts w:ascii="Arial" w:hAnsi="Arial"/>
        </w:rPr>
        <w:t xml:space="preserve">will provide </w:t>
      </w:r>
      <w:r w:rsidR="001F11C6" w:rsidRPr="003E41B7">
        <w:rPr>
          <w:rFonts w:ascii="Arial" w:hAnsi="Arial"/>
        </w:rPr>
        <w:t xml:space="preserve">the </w:t>
      </w:r>
      <w:r w:rsidR="003E41B7" w:rsidRPr="003E41B7">
        <w:rPr>
          <w:rFonts w:ascii="Arial" w:hAnsi="Arial"/>
        </w:rPr>
        <w:t>Prime Trade Contractor</w:t>
      </w:r>
      <w:r w:rsidR="001F11C6" w:rsidRPr="003E41B7">
        <w:rPr>
          <w:rFonts w:ascii="Arial" w:hAnsi="Arial"/>
        </w:rPr>
        <w:t xml:space="preserve"> with</w:t>
      </w:r>
      <w:r w:rsidR="003D6102" w:rsidRPr="003E41B7">
        <w:rPr>
          <w:rFonts w:ascii="Arial" w:hAnsi="Arial"/>
        </w:rPr>
        <w:t xml:space="preserve"> </w:t>
      </w:r>
      <w:r w:rsidR="0022569B" w:rsidRPr="003E41B7">
        <w:rPr>
          <w:rFonts w:ascii="Arial" w:hAnsi="Arial"/>
        </w:rPr>
        <w:t>t</w:t>
      </w:r>
      <w:r w:rsidR="000B6E0B" w:rsidRPr="003E41B7">
        <w:rPr>
          <w:rFonts w:ascii="Arial" w:hAnsi="Arial"/>
        </w:rPr>
        <w:t xml:space="preserve">he user name and password </w:t>
      </w:r>
      <w:r w:rsidR="003E41B7" w:rsidRPr="003E41B7">
        <w:rPr>
          <w:rFonts w:ascii="Arial" w:hAnsi="Arial"/>
        </w:rPr>
        <w:t>t</w:t>
      </w:r>
      <w:r w:rsidR="00B6218B" w:rsidRPr="003E41B7">
        <w:rPr>
          <w:rFonts w:ascii="Arial" w:hAnsi="Arial"/>
        </w:rPr>
        <w:t>o</w:t>
      </w:r>
      <w:r w:rsidR="0022569B" w:rsidRPr="003E41B7">
        <w:rPr>
          <w:rFonts w:ascii="Arial" w:hAnsi="Arial"/>
        </w:rPr>
        <w:t xml:space="preserve"> access the UCIP insurance policies</w:t>
      </w:r>
      <w:r w:rsidR="000B6E0B" w:rsidRPr="003E41B7">
        <w:rPr>
          <w:rFonts w:ascii="Arial" w:hAnsi="Arial"/>
        </w:rPr>
        <w:t xml:space="preserve">. </w:t>
      </w:r>
      <w:r w:rsidR="00597B14" w:rsidRPr="003E41B7">
        <w:rPr>
          <w:rFonts w:ascii="Arial" w:hAnsi="Arial"/>
        </w:rPr>
        <w:t>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6FB16A14" w14:textId="36A8304C" w:rsidR="00A30E72" w:rsidRPr="003E41B7" w:rsidRDefault="00A30E72" w:rsidP="00A30E72">
      <w:pPr>
        <w:spacing w:before="120" w:after="120"/>
        <w:ind w:left="1152" w:hanging="432"/>
        <w:jc w:val="both"/>
        <w:rPr>
          <w:rFonts w:ascii="Arial" w:hAnsi="Arial"/>
        </w:rPr>
      </w:pPr>
      <w:r w:rsidRPr="003E41B7">
        <w:rPr>
          <w:rFonts w:ascii="Arial" w:hAnsi="Arial"/>
        </w:rPr>
        <w:t>.2</w:t>
      </w:r>
      <w:r w:rsidRPr="003E41B7">
        <w:rPr>
          <w:rFonts w:ascii="Arial" w:hAnsi="Arial"/>
        </w:rPr>
        <w:tab/>
        <w:t xml:space="preserve">Parties eligible to participate in the UCIP (generally </w:t>
      </w:r>
      <w:r w:rsidR="003E41B7" w:rsidRPr="003E41B7">
        <w:rPr>
          <w:rFonts w:ascii="Arial" w:hAnsi="Arial"/>
        </w:rPr>
        <w:t>Prime Trade Contractor</w:t>
      </w:r>
      <w:r w:rsidRPr="003E41B7">
        <w:rPr>
          <w:rFonts w:ascii="Arial" w:hAnsi="Arial"/>
        </w:rPr>
        <w:t xml:space="preserve"> and all Subcontractors of all tiers who perform Work at the Project site, unless excluded under General Conditions Article 11.</w:t>
      </w:r>
      <w:r w:rsidR="00916450" w:rsidRPr="003E41B7">
        <w:rPr>
          <w:rFonts w:ascii="Arial" w:hAnsi="Arial"/>
        </w:rPr>
        <w:t>1.</w:t>
      </w:r>
      <w:r w:rsidRPr="003E41B7">
        <w:rPr>
          <w:rFonts w:ascii="Arial" w:hAnsi="Arial"/>
        </w:rPr>
        <w:t>5) shall not include in their bids for any Work to be performed</w:t>
      </w:r>
      <w:r w:rsidRPr="00597B14">
        <w:rPr>
          <w:rFonts w:ascii="Arial" w:hAnsi="Arial"/>
        </w:rPr>
        <w:t xml:space="preserve"> at the Project site 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3.6.2</w:t>
      </w:r>
      <w:r w:rsidRPr="003E41B7">
        <w:rPr>
          <w:rFonts w:ascii="Arial" w:hAnsi="Arial"/>
        </w:rPr>
        <w:t>.2.</w:t>
      </w:r>
    </w:p>
    <w:p w14:paraId="043F7170" w14:textId="47A90718" w:rsidR="002169EE" w:rsidRDefault="00A30E72" w:rsidP="00A30E72">
      <w:pPr>
        <w:spacing w:before="120" w:after="120"/>
        <w:ind w:left="1152" w:hanging="432"/>
        <w:jc w:val="both"/>
        <w:rPr>
          <w:rFonts w:ascii="Arial" w:hAnsi="Arial"/>
        </w:rPr>
      </w:pPr>
      <w:r w:rsidRPr="003E41B7">
        <w:rPr>
          <w:rFonts w:ascii="Arial" w:hAnsi="Arial"/>
        </w:rPr>
        <w:t>.3</w:t>
      </w:r>
      <w:r w:rsidRPr="003E41B7">
        <w:rPr>
          <w:rFonts w:ascii="Arial" w:hAnsi="Arial"/>
        </w:rPr>
        <w:tab/>
        <w:t xml:space="preserve">Notwithstanding the UCIP, </w:t>
      </w:r>
      <w:r w:rsidR="003E41B7" w:rsidRPr="003E41B7">
        <w:rPr>
          <w:rFonts w:ascii="Arial" w:hAnsi="Arial"/>
        </w:rPr>
        <w:t>Prime Trade Contractor</w:t>
      </w:r>
      <w:r w:rsidRPr="003E41B7">
        <w:rPr>
          <w:rFonts w:ascii="Arial" w:hAnsi="Arial"/>
        </w:rPr>
        <w:t xml:space="preserve"> and</w:t>
      </w:r>
      <w:r w:rsidRPr="00597B14">
        <w:rPr>
          <w:rFonts w:ascii="Arial" w:hAnsi="Arial"/>
        </w:rPr>
        <w:t xml:space="preserve"> all Subcontractors are required to provide insurance as set forth in General Conditions Article 11.</w:t>
      </w:r>
      <w:r w:rsidR="00916450" w:rsidRPr="00597B14">
        <w:rPr>
          <w:rFonts w:ascii="Arial" w:hAnsi="Arial"/>
        </w:rPr>
        <w:t>1.</w:t>
      </w:r>
      <w:r w:rsidRPr="00597B14">
        <w:rPr>
          <w:rFonts w:ascii="Arial" w:hAnsi="Arial"/>
        </w:rPr>
        <w:t>10 (including certificates of insurance evidencing the required coverages).</w:t>
      </w:r>
    </w:p>
    <w:p w14:paraId="10EF8605" w14:textId="77777777" w:rsidR="00A8783A" w:rsidRPr="00A30E72" w:rsidRDefault="0013776B" w:rsidP="00366CC3">
      <w:pPr>
        <w:spacing w:before="120" w:after="120"/>
        <w:ind w:left="1152" w:hanging="432"/>
        <w:jc w:val="both"/>
        <w:rPr>
          <w:rFonts w:ascii="Arial" w:hAnsi="Arial"/>
        </w:rPr>
      </w:pPr>
      <w:r>
        <w:rPr>
          <w:rFonts w:ascii="Arial" w:hAnsi="Arial"/>
        </w:rPr>
        <w:t>.4</w:t>
      </w:r>
      <w:r>
        <w:rPr>
          <w:rFonts w:ascii="Arial" w:hAnsi="Arial"/>
        </w:rPr>
        <w:tab/>
      </w:r>
      <w:r w:rsidR="00A8783A">
        <w:rPr>
          <w:rFonts w:ascii="Arial" w:hAnsi="Arial"/>
        </w:rPr>
        <w:t>UCIP Workers’ Compensation Insurance will be primary for all covered occurrences within the 50 United States, except that this insurance doe</w:t>
      </w:r>
      <w:r w:rsidR="003F1EAA">
        <w:rPr>
          <w:rFonts w:ascii="Arial" w:hAnsi="Arial"/>
        </w:rPr>
        <w:t>s</w:t>
      </w:r>
      <w:r w:rsidR="00A8783A">
        <w:rPr>
          <w:rFonts w:ascii="Arial" w:hAnsi="Arial"/>
        </w:rPr>
        <w:t xml:space="preserve"> not apply in any monopolistic workers’ compensation state.</w:t>
      </w:r>
    </w:p>
    <w:p w14:paraId="4FF5275C" w14:textId="77777777" w:rsidR="00A30E72" w:rsidRDefault="00A30E72" w:rsidP="00C7415F">
      <w:pPr>
        <w:pStyle w:val="Heading4"/>
        <w:keepLines/>
        <w:tabs>
          <w:tab w:val="clear" w:pos="-360"/>
          <w:tab w:val="clear" w:pos="1"/>
          <w:tab w:val="clear" w:pos="504"/>
          <w:tab w:val="clear" w:pos="936"/>
          <w:tab w:val="clear" w:pos="1326"/>
          <w:tab w:val="clear" w:pos="8568"/>
          <w:tab w:val="clear" w:pos="9000"/>
        </w:tabs>
        <w:rPr>
          <w:rStyle w:val="12SB"/>
          <w:rFonts w:ascii="Arial" w:hAnsi="Arial"/>
        </w:rPr>
      </w:pPr>
    </w:p>
    <w:p w14:paraId="24398704" w14:textId="77777777" w:rsidR="00F95AC4" w:rsidRDefault="00F95AC4" w:rsidP="00F95AC4">
      <w:pPr>
        <w:pStyle w:val="Heading4"/>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4</w:t>
      </w:r>
    </w:p>
    <w:p w14:paraId="4DFD6E08" w14:textId="77777777" w:rsidR="00F95AC4" w:rsidRDefault="00F95AC4" w:rsidP="00F95AC4">
      <w:pPr>
        <w:keepNext/>
        <w:keepLines/>
        <w:jc w:val="both"/>
        <w:rPr>
          <w:rFonts w:ascii="Arial" w:hAnsi="Arial"/>
        </w:rPr>
      </w:pPr>
    </w:p>
    <w:p w14:paraId="0E7310FC" w14:textId="77777777" w:rsidR="00F95AC4" w:rsidRPr="00C7415F" w:rsidRDefault="00F95AC4" w:rsidP="00F95AC4">
      <w:pPr>
        <w:pStyle w:val="Heading1"/>
        <w:keepLines/>
        <w:tabs>
          <w:tab w:val="clear" w:pos="-360"/>
          <w:tab w:val="clear" w:pos="1"/>
          <w:tab w:val="clear" w:pos="504"/>
          <w:tab w:val="clear" w:pos="936"/>
          <w:tab w:val="clear" w:pos="1326"/>
          <w:tab w:val="clear" w:pos="8568"/>
          <w:tab w:val="clear" w:pos="9000"/>
        </w:tabs>
        <w:rPr>
          <w:rFonts w:ascii="Arial" w:hAnsi="Arial"/>
        </w:rPr>
      </w:pPr>
      <w:r w:rsidRPr="00C7415F">
        <w:rPr>
          <w:rStyle w:val="12SB"/>
          <w:rFonts w:ascii="Arial" w:hAnsi="Arial"/>
          <w:u w:val="none"/>
        </w:rPr>
        <w:t>PRE-BID CONFERENCE</w:t>
      </w:r>
    </w:p>
    <w:p w14:paraId="6F5F527C" w14:textId="77777777" w:rsidR="00F95AC4" w:rsidRDefault="00F95AC4" w:rsidP="00F95AC4">
      <w:pPr>
        <w:keepNext/>
        <w:keepLines/>
        <w:jc w:val="both"/>
        <w:rPr>
          <w:rFonts w:ascii="Arial" w:hAnsi="Arial"/>
        </w:rPr>
      </w:pPr>
    </w:p>
    <w:p w14:paraId="36EC4F11" w14:textId="77777777" w:rsidR="00F95AC4" w:rsidRDefault="00F95AC4" w:rsidP="00F95AC4">
      <w:pPr>
        <w:pStyle w:val="BodyText"/>
        <w:keepNext/>
        <w:keepLines/>
        <w:tabs>
          <w:tab w:val="clear" w:pos="-360"/>
          <w:tab w:val="clear" w:pos="1"/>
          <w:tab w:val="clear" w:pos="504"/>
          <w:tab w:val="clear" w:pos="936"/>
          <w:tab w:val="clear" w:pos="990"/>
          <w:tab w:val="clear" w:pos="8568"/>
          <w:tab w:val="clear" w:pos="9000"/>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27580528" w14:textId="77777777" w:rsidR="002169EE" w:rsidRDefault="002169EE" w:rsidP="00C7415F">
      <w:pPr>
        <w:jc w:val="both"/>
        <w:rPr>
          <w:rFonts w:ascii="Arial" w:hAnsi="Arial"/>
        </w:rPr>
      </w:pPr>
    </w:p>
    <w:p w14:paraId="76CAA446"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570CFBFA"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282B8AE6" w14:textId="77777777" w:rsidR="002169EE" w:rsidRDefault="002169EE" w:rsidP="00C7415F">
      <w:pPr>
        <w:pStyle w:val="Heading5"/>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5</w:t>
      </w:r>
    </w:p>
    <w:p w14:paraId="297C74AB" w14:textId="77777777" w:rsidR="002169EE" w:rsidRDefault="002169EE" w:rsidP="00C7415F">
      <w:pPr>
        <w:keepNext/>
        <w:keepLines/>
        <w:jc w:val="both"/>
        <w:rPr>
          <w:rFonts w:ascii="Arial" w:hAnsi="Arial"/>
        </w:rPr>
      </w:pPr>
    </w:p>
    <w:p w14:paraId="2694992B" w14:textId="77777777" w:rsidR="002169EE" w:rsidRPr="00C7415F" w:rsidRDefault="002169EE" w:rsidP="00C7415F">
      <w:pPr>
        <w:keepNext/>
        <w:keepLines/>
        <w:jc w:val="center"/>
        <w:rPr>
          <w:rFonts w:ascii="Arial" w:hAnsi="Arial"/>
        </w:rPr>
      </w:pPr>
      <w:r w:rsidRPr="00C7415F">
        <w:rPr>
          <w:rStyle w:val="12SB"/>
          <w:rFonts w:ascii="Arial" w:hAnsi="Arial"/>
          <w:u w:val="none"/>
        </w:rPr>
        <w:t>BIDDING PROCEDURES</w:t>
      </w:r>
    </w:p>
    <w:p w14:paraId="2DC4C051" w14:textId="77777777" w:rsidR="002169EE" w:rsidRPr="00C7415F" w:rsidRDefault="002169EE" w:rsidP="00C7415F">
      <w:pPr>
        <w:keepNext/>
        <w:keepLines/>
        <w:jc w:val="both"/>
        <w:rPr>
          <w:rFonts w:ascii="Arial" w:hAnsi="Arial"/>
        </w:rPr>
      </w:pPr>
    </w:p>
    <w:p w14:paraId="7012B804" w14:textId="77777777" w:rsidR="002169EE" w:rsidRDefault="002169EE" w:rsidP="00C7415F">
      <w:pPr>
        <w:keepNext/>
        <w:keepLines/>
        <w:jc w:val="both"/>
        <w:rPr>
          <w:rFonts w:ascii="Arial" w:hAnsi="Arial"/>
        </w:rPr>
      </w:pPr>
    </w:p>
    <w:p w14:paraId="192A746E" w14:textId="77777777" w:rsidR="002169EE" w:rsidRDefault="002169EE" w:rsidP="00C7415F">
      <w:pPr>
        <w:keepNext/>
        <w:keepLines/>
        <w:jc w:val="both"/>
        <w:rPr>
          <w:rFonts w:ascii="Arial" w:hAnsi="Arial"/>
        </w:rPr>
      </w:pPr>
      <w:r>
        <w:rPr>
          <w:rFonts w:ascii="Arial" w:hAnsi="Arial"/>
          <w:b/>
        </w:rPr>
        <w:t>5.1</w:t>
      </w:r>
      <w:r>
        <w:rPr>
          <w:rFonts w:ascii="Arial" w:hAnsi="Arial"/>
          <w:b/>
        </w:rPr>
        <w:tab/>
        <w:t>FORM AND STYLE OF BIDS</w:t>
      </w:r>
    </w:p>
    <w:p w14:paraId="0CC166EC" w14:textId="77777777" w:rsidR="002169EE" w:rsidRDefault="002169EE" w:rsidP="00C7415F">
      <w:pPr>
        <w:keepNext/>
        <w:keepLines/>
        <w:jc w:val="both"/>
        <w:rPr>
          <w:rFonts w:ascii="Arial" w:hAnsi="Arial"/>
        </w:rPr>
      </w:pPr>
    </w:p>
    <w:p w14:paraId="72961FBB" w14:textId="77777777" w:rsidR="002169EE" w:rsidRDefault="002169EE" w:rsidP="00C7415F">
      <w:pPr>
        <w:keepNext/>
        <w:keepLines/>
        <w:jc w:val="both"/>
        <w:rPr>
          <w:rFonts w:ascii="Arial" w:hAnsi="Arial"/>
        </w:rPr>
      </w:pPr>
      <w:r>
        <w:rPr>
          <w:rFonts w:ascii="Arial" w:hAnsi="Arial"/>
        </w:rPr>
        <w:t>5.1.1</w:t>
      </w:r>
      <w:r>
        <w:rPr>
          <w:rFonts w:ascii="Arial" w:hAnsi="Arial"/>
        </w:rPr>
        <w:tab/>
        <w:t>Bids shall be submitted on the Bid Form included with the Bidding Documents.  Bids not submitted on the University's Bid Form shall be rejected.</w:t>
      </w:r>
    </w:p>
    <w:p w14:paraId="044C4B63" w14:textId="77777777" w:rsidR="002169EE" w:rsidRDefault="002169EE" w:rsidP="00C7415F">
      <w:pPr>
        <w:jc w:val="both"/>
        <w:rPr>
          <w:rFonts w:ascii="Arial" w:hAnsi="Arial"/>
        </w:rPr>
      </w:pPr>
    </w:p>
    <w:p w14:paraId="7DF4D194" w14:textId="77777777" w:rsidR="002169EE" w:rsidRDefault="002169EE" w:rsidP="00C7415F">
      <w:pPr>
        <w:jc w:val="both"/>
        <w:rPr>
          <w:rFonts w:ascii="Arial" w:hAnsi="Arial"/>
        </w:rPr>
      </w:pPr>
      <w:r>
        <w:rPr>
          <w:rFonts w:ascii="Arial" w:hAnsi="Arial"/>
        </w:rPr>
        <w:t>5.1.2</w:t>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341918F2" w14:textId="77777777" w:rsidR="002169EE" w:rsidRDefault="002169EE" w:rsidP="00C7415F">
      <w:pPr>
        <w:jc w:val="both"/>
        <w:rPr>
          <w:rFonts w:ascii="Arial" w:hAnsi="Arial"/>
        </w:rPr>
      </w:pPr>
    </w:p>
    <w:p w14:paraId="41DED142" w14:textId="77777777" w:rsidR="002169EE" w:rsidRDefault="002169EE" w:rsidP="00C7415F">
      <w:pPr>
        <w:jc w:val="both"/>
        <w:rPr>
          <w:rFonts w:ascii="Arial" w:hAnsi="Arial"/>
        </w:rPr>
      </w:pPr>
      <w:r>
        <w:rPr>
          <w:rFonts w:ascii="Arial" w:hAnsi="Arial"/>
        </w:rPr>
        <w:t>5.1.3</w:t>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C0EA68C" w14:textId="77777777" w:rsidR="002169EE" w:rsidRDefault="002169EE" w:rsidP="00C7415F">
      <w:pPr>
        <w:jc w:val="both"/>
        <w:rPr>
          <w:rFonts w:ascii="Arial" w:hAnsi="Arial"/>
        </w:rPr>
      </w:pPr>
    </w:p>
    <w:p w14:paraId="79180CF7" w14:textId="77777777" w:rsidR="002169EE" w:rsidRDefault="002169EE" w:rsidP="00C7415F">
      <w:pPr>
        <w:jc w:val="both"/>
        <w:rPr>
          <w:rFonts w:ascii="Arial" w:hAnsi="Arial"/>
        </w:rPr>
      </w:pPr>
      <w:r>
        <w:rPr>
          <w:rFonts w:ascii="Arial" w:hAnsi="Arial"/>
        </w:rPr>
        <w:t>5.1.4</w:t>
      </w:r>
      <w:r>
        <w:rPr>
          <w:rFonts w:ascii="Arial" w:hAnsi="Arial"/>
        </w:rPr>
        <w:tab/>
        <w:t>Bidder shall make no stipulations on the Bid Form nor qualify the Bid in any manner.</w:t>
      </w:r>
    </w:p>
    <w:p w14:paraId="2AB66435" w14:textId="77777777" w:rsidR="002169EE" w:rsidRDefault="002169EE" w:rsidP="00C7415F">
      <w:pPr>
        <w:jc w:val="both"/>
        <w:rPr>
          <w:rFonts w:ascii="Arial" w:hAnsi="Arial"/>
        </w:rPr>
      </w:pPr>
    </w:p>
    <w:p w14:paraId="322EFE20" w14:textId="77777777" w:rsidR="002169EE" w:rsidRDefault="002169EE" w:rsidP="00C7415F">
      <w:pPr>
        <w:jc w:val="both"/>
        <w:rPr>
          <w:rFonts w:ascii="Arial" w:hAnsi="Arial"/>
        </w:rPr>
      </w:pPr>
      <w:r>
        <w:rPr>
          <w:rFonts w:ascii="Arial" w:hAnsi="Arial"/>
        </w:rPr>
        <w:t>5.1.5</w:t>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4FD7E64B" w14:textId="77777777" w:rsidR="002169EE" w:rsidRDefault="002169EE" w:rsidP="00C7415F">
      <w:pPr>
        <w:jc w:val="both"/>
        <w:rPr>
          <w:rFonts w:ascii="Arial" w:hAnsi="Arial"/>
        </w:rPr>
      </w:pPr>
    </w:p>
    <w:p w14:paraId="28AAAED4" w14:textId="77777777" w:rsidR="002169EE" w:rsidRDefault="002169EE" w:rsidP="00C7415F">
      <w:pPr>
        <w:jc w:val="both"/>
        <w:rPr>
          <w:rFonts w:ascii="Arial" w:hAnsi="Arial"/>
        </w:rPr>
      </w:pPr>
      <w:r>
        <w:rPr>
          <w:rFonts w:ascii="Arial" w:hAnsi="Arial"/>
          <w:b/>
        </w:rPr>
        <w:t>5.2</w:t>
      </w:r>
      <w:r>
        <w:rPr>
          <w:rFonts w:ascii="Arial" w:hAnsi="Arial"/>
          <w:b/>
        </w:rPr>
        <w:tab/>
        <w:t>BID SECURITY</w:t>
      </w:r>
    </w:p>
    <w:p w14:paraId="3701BDDA" w14:textId="77777777" w:rsidR="002169EE" w:rsidRDefault="002169EE" w:rsidP="00C7415F">
      <w:pPr>
        <w:jc w:val="both"/>
        <w:rPr>
          <w:rFonts w:ascii="Arial" w:hAnsi="Arial"/>
        </w:rPr>
      </w:pPr>
    </w:p>
    <w:p w14:paraId="58DD2EEF" w14:textId="77777777" w:rsidR="002169EE" w:rsidRDefault="002169EE" w:rsidP="00C7415F">
      <w:pPr>
        <w:jc w:val="both"/>
        <w:rPr>
          <w:rFonts w:ascii="Arial" w:hAnsi="Arial"/>
        </w:rPr>
      </w:pPr>
      <w:r>
        <w:rPr>
          <w:rFonts w:ascii="Arial" w:hAnsi="Arial"/>
        </w:rPr>
        <w:t>5.2.1</w:t>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385E5F64" w14:textId="77777777" w:rsidR="002169EE" w:rsidRDefault="002169EE" w:rsidP="00C7415F">
      <w:pPr>
        <w:jc w:val="both"/>
        <w:rPr>
          <w:rFonts w:ascii="Arial" w:hAnsi="Arial"/>
        </w:rPr>
      </w:pPr>
    </w:p>
    <w:p w14:paraId="177E4DA2"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5.2.2</w:t>
      </w:r>
      <w:r>
        <w:rPr>
          <w:rFonts w:ascii="Arial" w:hAnsi="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14:paraId="6374EC35" w14:textId="77777777" w:rsidR="002169EE" w:rsidRDefault="002169EE" w:rsidP="00C7415F">
      <w:pPr>
        <w:jc w:val="both"/>
        <w:rPr>
          <w:rFonts w:ascii="Arial" w:hAnsi="Arial"/>
        </w:rPr>
      </w:pPr>
    </w:p>
    <w:p w14:paraId="17969B7A" w14:textId="77777777" w:rsidR="002169EE" w:rsidRDefault="002169EE" w:rsidP="00C7415F">
      <w:pPr>
        <w:jc w:val="both"/>
        <w:rPr>
          <w:rFonts w:ascii="Arial" w:hAnsi="Arial"/>
        </w:rPr>
      </w:pPr>
      <w:r>
        <w:rPr>
          <w:rFonts w:ascii="Arial" w:hAnsi="Arial"/>
        </w:rPr>
        <w:t>5.2.3</w:t>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07D75238" w14:textId="77777777" w:rsidR="002169EE" w:rsidRDefault="002169EE" w:rsidP="00C7415F">
      <w:pPr>
        <w:jc w:val="both"/>
        <w:rPr>
          <w:rFonts w:ascii="Arial" w:hAnsi="Arial"/>
        </w:rPr>
      </w:pPr>
    </w:p>
    <w:p w14:paraId="6A79D8FA"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5.2.4</w:t>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5F85D638" w14:textId="77777777" w:rsidR="002169EE" w:rsidRDefault="002169EE" w:rsidP="00C7415F">
      <w:pPr>
        <w:jc w:val="both"/>
        <w:rPr>
          <w:rFonts w:ascii="Arial" w:hAnsi="Arial"/>
        </w:rPr>
      </w:pPr>
    </w:p>
    <w:p w14:paraId="2C7815A9" w14:textId="77777777" w:rsidR="002169EE" w:rsidRDefault="002169EE" w:rsidP="00C7415F">
      <w:pPr>
        <w:keepNext/>
        <w:keepLines/>
        <w:jc w:val="both"/>
        <w:rPr>
          <w:rFonts w:ascii="Arial" w:hAnsi="Arial"/>
        </w:rPr>
      </w:pPr>
      <w:r>
        <w:rPr>
          <w:rFonts w:ascii="Arial" w:hAnsi="Arial"/>
          <w:b/>
        </w:rPr>
        <w:t>5.3</w:t>
      </w:r>
      <w:r>
        <w:rPr>
          <w:rFonts w:ascii="Arial" w:hAnsi="Arial"/>
          <w:b/>
        </w:rPr>
        <w:tab/>
        <w:t>SUBMISSION OF BIDS</w:t>
      </w:r>
    </w:p>
    <w:p w14:paraId="15E3BCC7" w14:textId="77777777" w:rsidR="002169EE" w:rsidRDefault="002169EE" w:rsidP="00C7415F">
      <w:pPr>
        <w:keepNext/>
        <w:keepLines/>
        <w:jc w:val="both"/>
        <w:rPr>
          <w:rFonts w:ascii="Arial" w:hAnsi="Arial"/>
        </w:rPr>
      </w:pPr>
    </w:p>
    <w:p w14:paraId="5CCDE39A" w14:textId="77777777" w:rsidR="002169EE" w:rsidRDefault="002169EE" w:rsidP="00C7415F">
      <w:pPr>
        <w:keepLines/>
        <w:jc w:val="both"/>
        <w:rPr>
          <w:rFonts w:ascii="Arial" w:hAnsi="Arial"/>
        </w:rPr>
      </w:pPr>
      <w:r>
        <w:rPr>
          <w:rFonts w:ascii="Arial" w:hAnsi="Arial"/>
        </w:rPr>
        <w:t>5.3.1</w:t>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61A16575" w14:textId="77777777" w:rsidR="002169EE" w:rsidRDefault="002169EE" w:rsidP="00C7415F">
      <w:pPr>
        <w:jc w:val="both"/>
        <w:rPr>
          <w:rFonts w:ascii="Arial" w:hAnsi="Arial"/>
        </w:rPr>
      </w:pPr>
    </w:p>
    <w:p w14:paraId="07BE2388"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5.3.2</w:t>
      </w:r>
      <w:r>
        <w:rPr>
          <w:rFonts w:ascii="Arial" w:hAnsi="Arial"/>
        </w:rPr>
        <w:tab/>
        <w:t>Bids shall be deposited at the designated location on or before the Bid Deadline.  A Bid received after the Bid Deadline will be returned to Bidder unopened.</w:t>
      </w:r>
    </w:p>
    <w:p w14:paraId="2465CCB5" w14:textId="77777777" w:rsidR="002169EE" w:rsidRDefault="002169EE" w:rsidP="00C7415F">
      <w:pPr>
        <w:jc w:val="both"/>
        <w:rPr>
          <w:rFonts w:ascii="Arial" w:hAnsi="Arial"/>
        </w:rPr>
      </w:pPr>
    </w:p>
    <w:p w14:paraId="706B0D59" w14:textId="77777777" w:rsidR="002169EE" w:rsidRDefault="002169EE" w:rsidP="00C7415F">
      <w:pPr>
        <w:jc w:val="both"/>
        <w:rPr>
          <w:rFonts w:ascii="Arial" w:hAnsi="Arial"/>
        </w:rPr>
      </w:pPr>
      <w:r>
        <w:rPr>
          <w:rFonts w:ascii="Arial" w:hAnsi="Arial"/>
        </w:rPr>
        <w:t>5.3.3</w:t>
      </w:r>
      <w:r>
        <w:rPr>
          <w:rFonts w:ascii="Arial" w:hAnsi="Arial"/>
        </w:rPr>
        <w:tab/>
        <w:t>Bidder shall assume full responsibility for timely delivery at the location designated for receipt of Bids.</w:t>
      </w:r>
    </w:p>
    <w:p w14:paraId="55EC081E" w14:textId="77777777" w:rsidR="002169EE" w:rsidRDefault="002169EE" w:rsidP="00C7415F">
      <w:pPr>
        <w:jc w:val="both"/>
        <w:rPr>
          <w:rFonts w:ascii="Arial" w:hAnsi="Arial"/>
        </w:rPr>
      </w:pPr>
    </w:p>
    <w:p w14:paraId="5B00393E" w14:textId="77777777" w:rsidR="002169EE" w:rsidRDefault="002169EE" w:rsidP="00C7415F">
      <w:pPr>
        <w:jc w:val="both"/>
        <w:rPr>
          <w:rFonts w:ascii="Arial" w:hAnsi="Arial"/>
        </w:rPr>
      </w:pPr>
      <w:r>
        <w:rPr>
          <w:rFonts w:ascii="Arial" w:hAnsi="Arial"/>
        </w:rPr>
        <w:t>5.3.4</w:t>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32A0F144" w14:textId="77777777" w:rsidR="002169EE" w:rsidRDefault="002169EE" w:rsidP="00C7415F">
      <w:pPr>
        <w:jc w:val="both"/>
        <w:rPr>
          <w:rFonts w:ascii="Arial" w:hAnsi="Arial"/>
        </w:rPr>
      </w:pPr>
    </w:p>
    <w:p w14:paraId="63548D33" w14:textId="77777777" w:rsidR="002169EE" w:rsidRDefault="002169EE" w:rsidP="00C7415F">
      <w:pPr>
        <w:keepNext/>
        <w:keepLines/>
        <w:jc w:val="both"/>
        <w:rPr>
          <w:rFonts w:ascii="Arial" w:hAnsi="Arial"/>
        </w:rPr>
      </w:pPr>
      <w:r>
        <w:rPr>
          <w:rFonts w:ascii="Arial" w:hAnsi="Arial"/>
          <w:b/>
        </w:rPr>
        <w:t>5.4</w:t>
      </w:r>
      <w:r>
        <w:rPr>
          <w:rFonts w:ascii="Arial" w:hAnsi="Arial"/>
          <w:b/>
        </w:rPr>
        <w:tab/>
        <w:t>MODIFICATION OR WITHDRAWAL OF BID</w:t>
      </w:r>
    </w:p>
    <w:p w14:paraId="3DB9D304" w14:textId="77777777" w:rsidR="002169EE" w:rsidRDefault="002169EE" w:rsidP="00C7415F">
      <w:pPr>
        <w:jc w:val="both"/>
        <w:rPr>
          <w:rFonts w:ascii="Arial" w:hAnsi="Arial"/>
        </w:rPr>
      </w:pPr>
    </w:p>
    <w:p w14:paraId="1CE1131A" w14:textId="77777777" w:rsidR="002169EE" w:rsidRDefault="002169EE" w:rsidP="00C7415F">
      <w:pPr>
        <w:jc w:val="both"/>
        <w:rPr>
          <w:rFonts w:ascii="Arial" w:hAnsi="Arial"/>
        </w:rPr>
      </w:pPr>
      <w:r>
        <w:rPr>
          <w:rFonts w:ascii="Arial" w:hAnsi="Arial"/>
        </w:rPr>
        <w:t>5.4.1</w:t>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01A68D56" w14:textId="77777777" w:rsidR="002169EE" w:rsidRDefault="002169EE" w:rsidP="00C7415F">
      <w:pPr>
        <w:jc w:val="both"/>
        <w:rPr>
          <w:rFonts w:ascii="Arial" w:hAnsi="Arial"/>
        </w:rPr>
      </w:pPr>
    </w:p>
    <w:p w14:paraId="6D88DB41" w14:textId="77777777" w:rsidR="002169EE" w:rsidRDefault="002169EE" w:rsidP="00C7415F">
      <w:pPr>
        <w:jc w:val="both"/>
        <w:rPr>
          <w:rFonts w:ascii="Arial" w:hAnsi="Arial"/>
        </w:rPr>
      </w:pPr>
      <w:r>
        <w:rPr>
          <w:rFonts w:ascii="Arial" w:hAnsi="Arial"/>
        </w:rPr>
        <w:t>5.4.2</w:t>
      </w:r>
      <w:r>
        <w:rPr>
          <w:rFonts w:ascii="Arial" w:hAnsi="Arial"/>
        </w:rPr>
        <w:tab/>
        <w:t>A withdrawn Bid may be resubmitted on or before the Bid Deadline, provided that it then fully complies with the Bidding Requirements.</w:t>
      </w:r>
    </w:p>
    <w:p w14:paraId="3650439A" w14:textId="77777777" w:rsidR="002169EE" w:rsidRDefault="002169EE" w:rsidP="00C7415F">
      <w:pPr>
        <w:jc w:val="both"/>
        <w:rPr>
          <w:rFonts w:ascii="Arial" w:hAnsi="Arial"/>
        </w:rPr>
      </w:pPr>
    </w:p>
    <w:p w14:paraId="403E3B0B" w14:textId="77777777" w:rsidR="002169EE" w:rsidRDefault="002169EE" w:rsidP="00C7415F">
      <w:pPr>
        <w:jc w:val="both"/>
        <w:rPr>
          <w:rFonts w:ascii="Arial" w:hAnsi="Arial"/>
        </w:rPr>
      </w:pPr>
      <w:r>
        <w:rPr>
          <w:rFonts w:ascii="Arial" w:hAnsi="Arial"/>
        </w:rPr>
        <w:t>5.4.3</w:t>
      </w:r>
      <w:r>
        <w:rPr>
          <w:rFonts w:ascii="Arial" w:hAnsi="Arial"/>
        </w:rPr>
        <w:tab/>
        <w:t>Bid Security shall be in an amount sufficient for the Bid as modified or resubmitted.</w:t>
      </w:r>
    </w:p>
    <w:p w14:paraId="2E6BF581" w14:textId="77777777" w:rsidR="002169EE" w:rsidRDefault="002169EE" w:rsidP="00C7415F">
      <w:pPr>
        <w:jc w:val="both"/>
        <w:rPr>
          <w:rFonts w:ascii="Arial" w:hAnsi="Arial"/>
        </w:rPr>
      </w:pPr>
    </w:p>
    <w:p w14:paraId="7EB62DE7" w14:textId="77777777" w:rsidR="002169EE" w:rsidRDefault="002169EE" w:rsidP="00C7415F">
      <w:pPr>
        <w:jc w:val="both"/>
        <w:rPr>
          <w:rFonts w:ascii="Arial" w:hAnsi="Arial"/>
        </w:rPr>
      </w:pPr>
      <w:r>
        <w:rPr>
          <w:rFonts w:ascii="Arial" w:hAnsi="Arial"/>
        </w:rPr>
        <w:t>5.4.4</w:t>
      </w:r>
      <w:r>
        <w:rPr>
          <w:rFonts w:ascii="Arial" w:hAnsi="Arial"/>
        </w:rPr>
        <w:tab/>
        <w:t>Bids may not be modified, withdrawn, or canceled within 60 days after the Bid Deadline unless otherwise provided in Supplementary Instructions to Bidders.</w:t>
      </w:r>
    </w:p>
    <w:p w14:paraId="2E0BE12B" w14:textId="77777777" w:rsidR="002169EE" w:rsidRPr="00592A47" w:rsidRDefault="002169EE" w:rsidP="00C7415F">
      <w:pPr>
        <w:jc w:val="both"/>
        <w:rPr>
          <w:rStyle w:val="12SB"/>
          <w:rFonts w:ascii="Arial" w:hAnsi="Arial"/>
        </w:rPr>
      </w:pPr>
    </w:p>
    <w:p w14:paraId="18C9F7D4" w14:textId="77777777" w:rsidR="002169EE" w:rsidRDefault="002169EE" w:rsidP="00C7415F">
      <w:pPr>
        <w:pStyle w:val="Heading6"/>
        <w:tabs>
          <w:tab w:val="clear" w:pos="-360"/>
          <w:tab w:val="clear" w:pos="1"/>
          <w:tab w:val="clear" w:pos="504"/>
          <w:tab w:val="clear" w:pos="936"/>
          <w:tab w:val="clear" w:pos="1326"/>
          <w:tab w:val="clear" w:pos="8568"/>
          <w:tab w:val="clear" w:pos="9000"/>
        </w:tabs>
        <w:rPr>
          <w:rStyle w:val="12SB"/>
          <w:rFonts w:ascii="Arial" w:hAnsi="Arial"/>
        </w:rPr>
      </w:pPr>
    </w:p>
    <w:p w14:paraId="17354541" w14:textId="77777777" w:rsidR="002169EE" w:rsidRDefault="002169EE" w:rsidP="00C7415F">
      <w:pPr>
        <w:pStyle w:val="Heading6"/>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6</w:t>
      </w:r>
    </w:p>
    <w:p w14:paraId="71AE7BCB" w14:textId="77777777" w:rsidR="002169EE" w:rsidRDefault="002169EE" w:rsidP="00C7415F">
      <w:pPr>
        <w:keepNext/>
        <w:keepLines/>
        <w:jc w:val="both"/>
        <w:rPr>
          <w:rFonts w:ascii="Arial" w:hAnsi="Arial"/>
        </w:rPr>
      </w:pPr>
    </w:p>
    <w:p w14:paraId="4DD008E4" w14:textId="77777777" w:rsidR="002169EE" w:rsidRPr="00C7415F" w:rsidRDefault="002169EE" w:rsidP="00C7415F">
      <w:pPr>
        <w:keepNext/>
        <w:keepLines/>
        <w:jc w:val="center"/>
        <w:rPr>
          <w:rFonts w:ascii="Arial" w:hAnsi="Arial"/>
        </w:rPr>
      </w:pPr>
      <w:r w:rsidRPr="00C7415F">
        <w:rPr>
          <w:rStyle w:val="12SB"/>
          <w:rFonts w:ascii="Arial" w:hAnsi="Arial"/>
          <w:u w:val="none"/>
        </w:rPr>
        <w:t>CONSIDERATION OF BIDS</w:t>
      </w:r>
    </w:p>
    <w:p w14:paraId="40F1ED1E" w14:textId="77777777" w:rsidR="002169EE" w:rsidRPr="00C7415F" w:rsidRDefault="002169EE" w:rsidP="00C7415F">
      <w:pPr>
        <w:keepNext/>
        <w:keepLines/>
        <w:jc w:val="both"/>
        <w:rPr>
          <w:rFonts w:ascii="Arial" w:hAnsi="Arial"/>
        </w:rPr>
      </w:pPr>
    </w:p>
    <w:p w14:paraId="1C226D05" w14:textId="77777777" w:rsidR="002169EE" w:rsidRDefault="002169EE" w:rsidP="00C7415F">
      <w:pPr>
        <w:keepNext/>
        <w:keepLines/>
        <w:jc w:val="both"/>
        <w:rPr>
          <w:rFonts w:ascii="Arial" w:hAnsi="Arial"/>
        </w:rPr>
      </w:pPr>
      <w:r>
        <w:rPr>
          <w:rFonts w:ascii="Arial" w:hAnsi="Arial"/>
          <w:b/>
        </w:rPr>
        <w:t>6.1</w:t>
      </w:r>
      <w:r>
        <w:rPr>
          <w:rFonts w:ascii="Arial" w:hAnsi="Arial"/>
          <w:b/>
        </w:rPr>
        <w:tab/>
        <w:t>OPENING OF BIDS</w:t>
      </w:r>
    </w:p>
    <w:p w14:paraId="6FBD197A" w14:textId="77777777" w:rsidR="002169EE" w:rsidRDefault="002169EE" w:rsidP="00C7415F">
      <w:pPr>
        <w:keepNext/>
        <w:keepLines/>
        <w:jc w:val="both"/>
        <w:rPr>
          <w:rFonts w:ascii="Arial" w:hAnsi="Arial"/>
        </w:rPr>
      </w:pPr>
    </w:p>
    <w:p w14:paraId="44875428" w14:textId="77777777" w:rsidR="002169EE" w:rsidRDefault="002169EE" w:rsidP="00C7415F">
      <w:pPr>
        <w:keepNext/>
        <w:keepLines/>
        <w:jc w:val="both"/>
        <w:rPr>
          <w:rFonts w:ascii="Arial" w:hAnsi="Arial"/>
        </w:rPr>
      </w:pPr>
      <w:r>
        <w:rPr>
          <w:rFonts w:ascii="Arial" w:hAnsi="Arial"/>
        </w:rPr>
        <w:t>6.1.1</w:t>
      </w:r>
      <w:r>
        <w:rPr>
          <w:rFonts w:ascii="Arial" w:hAnsi="Arial"/>
        </w:rPr>
        <w:tab/>
        <w:t>Bids which have the required identification as stipulated in Article 5.3.1 and are received on or before the Bid Deadline will be opened publicly.</w:t>
      </w:r>
    </w:p>
    <w:p w14:paraId="16B45F85" w14:textId="77777777" w:rsidR="002169EE" w:rsidRDefault="002169EE" w:rsidP="00C7415F">
      <w:pPr>
        <w:jc w:val="both"/>
        <w:rPr>
          <w:rFonts w:ascii="Arial" w:hAnsi="Arial"/>
        </w:rPr>
      </w:pPr>
    </w:p>
    <w:p w14:paraId="20C134C1" w14:textId="77777777" w:rsidR="002169EE" w:rsidRDefault="002169EE" w:rsidP="00C7415F">
      <w:pPr>
        <w:jc w:val="both"/>
        <w:rPr>
          <w:rFonts w:ascii="Arial" w:hAnsi="Arial"/>
        </w:rPr>
      </w:pPr>
      <w:r>
        <w:rPr>
          <w:rFonts w:ascii="Arial" w:hAnsi="Arial"/>
          <w:b/>
        </w:rPr>
        <w:t>6.2</w:t>
      </w:r>
      <w:r>
        <w:rPr>
          <w:rFonts w:ascii="Arial" w:hAnsi="Arial"/>
          <w:b/>
        </w:rPr>
        <w:tab/>
        <w:t>REJECTION OF BIDS</w:t>
      </w:r>
    </w:p>
    <w:p w14:paraId="2F1195DF" w14:textId="77777777" w:rsidR="002169EE" w:rsidRDefault="002169EE" w:rsidP="00C7415F">
      <w:pPr>
        <w:jc w:val="both"/>
        <w:rPr>
          <w:rFonts w:ascii="Arial" w:hAnsi="Arial"/>
        </w:rPr>
      </w:pPr>
    </w:p>
    <w:p w14:paraId="50AF69F9" w14:textId="77777777" w:rsidR="002169EE" w:rsidRDefault="002169EE" w:rsidP="00C7415F">
      <w:pPr>
        <w:jc w:val="both"/>
        <w:rPr>
          <w:rFonts w:ascii="Arial" w:hAnsi="Arial"/>
        </w:rPr>
      </w:pPr>
      <w:r>
        <w:rPr>
          <w:rFonts w:ascii="Arial" w:hAnsi="Arial"/>
        </w:rPr>
        <w:t>6.2.1</w:t>
      </w:r>
      <w:r>
        <w:rPr>
          <w:rFonts w:ascii="Arial" w:hAnsi="Arial"/>
        </w:rPr>
        <w:tab/>
        <w:t>University will have the right to reject all Bids.</w:t>
      </w:r>
    </w:p>
    <w:p w14:paraId="748146C0" w14:textId="77777777" w:rsidR="002169EE" w:rsidRDefault="002169EE" w:rsidP="00C7415F">
      <w:pPr>
        <w:jc w:val="both"/>
        <w:rPr>
          <w:rFonts w:ascii="Arial" w:hAnsi="Arial"/>
        </w:rPr>
      </w:pPr>
    </w:p>
    <w:p w14:paraId="1E843707" w14:textId="77777777" w:rsidR="002169EE" w:rsidRDefault="002169EE" w:rsidP="00C7415F">
      <w:pPr>
        <w:jc w:val="both"/>
        <w:rPr>
          <w:rFonts w:ascii="Arial" w:hAnsi="Arial"/>
        </w:rPr>
      </w:pPr>
      <w:r>
        <w:rPr>
          <w:rFonts w:ascii="Arial" w:hAnsi="Arial"/>
        </w:rPr>
        <w:t>6.2.2</w:t>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513FC402" w14:textId="77777777" w:rsidR="002169EE" w:rsidRDefault="002169EE" w:rsidP="00C7415F">
      <w:pPr>
        <w:jc w:val="both"/>
        <w:rPr>
          <w:rFonts w:ascii="Arial" w:hAnsi="Arial"/>
        </w:rPr>
      </w:pPr>
    </w:p>
    <w:p w14:paraId="164F70F9" w14:textId="77777777" w:rsidR="002169EE" w:rsidRDefault="002169EE" w:rsidP="00A30E72">
      <w:pPr>
        <w:keepNext/>
        <w:keepLines/>
        <w:jc w:val="both"/>
        <w:rPr>
          <w:rFonts w:ascii="Arial" w:hAnsi="Arial"/>
        </w:rPr>
      </w:pPr>
      <w:r>
        <w:rPr>
          <w:rFonts w:ascii="Arial" w:hAnsi="Arial"/>
          <w:b/>
        </w:rPr>
        <w:t>6.3</w:t>
      </w:r>
      <w:r>
        <w:rPr>
          <w:rFonts w:ascii="Arial" w:hAnsi="Arial"/>
          <w:b/>
        </w:rPr>
        <w:tab/>
        <w:t>AWARD</w:t>
      </w:r>
    </w:p>
    <w:p w14:paraId="00ADB7AF" w14:textId="77777777" w:rsidR="002169EE" w:rsidRDefault="002169EE" w:rsidP="00A30E72">
      <w:pPr>
        <w:keepNext/>
        <w:keepLines/>
        <w:jc w:val="both"/>
        <w:rPr>
          <w:rFonts w:ascii="Arial" w:hAnsi="Arial"/>
        </w:rPr>
      </w:pPr>
    </w:p>
    <w:p w14:paraId="236C6308" w14:textId="77777777" w:rsidR="002169EE" w:rsidRDefault="002169EE" w:rsidP="00C7415F">
      <w:pPr>
        <w:jc w:val="both"/>
        <w:rPr>
          <w:rFonts w:ascii="Arial" w:hAnsi="Arial"/>
        </w:rPr>
      </w:pPr>
      <w:r>
        <w:rPr>
          <w:rFonts w:ascii="Arial" w:hAnsi="Arial"/>
        </w:rPr>
        <w:t>6.3.1</w:t>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101FF510" w14:textId="77777777" w:rsidR="002169EE" w:rsidRDefault="002169EE" w:rsidP="00C7415F">
      <w:pPr>
        <w:jc w:val="both"/>
        <w:rPr>
          <w:rFonts w:ascii="Arial" w:hAnsi="Arial"/>
        </w:rPr>
      </w:pPr>
    </w:p>
    <w:p w14:paraId="35092CE9" w14:textId="77777777" w:rsidR="002169EE" w:rsidRDefault="002169EE" w:rsidP="00C7415F">
      <w:pPr>
        <w:numPr>
          <w:ilvl w:val="2"/>
          <w:numId w:val="2"/>
        </w:numPr>
        <w:tabs>
          <w:tab w:val="clear" w:pos="720"/>
          <w:tab w:val="left" w:pos="-360"/>
        </w:tabs>
        <w:ind w:left="0" w:firstLine="0"/>
        <w:jc w:val="both"/>
        <w:rPr>
          <w:rFonts w:ascii="Arial" w:hAnsi="Arial"/>
        </w:rPr>
      </w:pPr>
      <w:r>
        <w:rPr>
          <w:rFonts w:ascii="Arial" w:hAnsi="Arial"/>
        </w:rPr>
        <w:t>University will have the right to accept Alternates in any order or combination, unless otherwise specifically provided in the Bidding Documents.  The opening of Bids and evaluation of Alternates will be conducted in accordance with a procedure that, at University's option, either (</w:t>
      </w:r>
      <w:proofErr w:type="spellStart"/>
      <w:r>
        <w:rPr>
          <w:rFonts w:ascii="Arial" w:hAnsi="Arial"/>
        </w:rPr>
        <w:t>i</w:t>
      </w:r>
      <w:proofErr w:type="spellEnd"/>
      <w:r>
        <w:rPr>
          <w:rFonts w:ascii="Arial" w:hAnsi="Arial"/>
        </w:rPr>
        <w:t xml:space="preserve">) prescribes, prior to the time of Bid opening, the order in which Alternates will be selected or (ii) prevents, before the determination of the apparent low Bidder has been made, information that would identify </w:t>
      </w:r>
      <w:r w:rsidR="005D5E66">
        <w:rPr>
          <w:rFonts w:ascii="Arial" w:hAnsi="Arial"/>
        </w:rPr>
        <w:t xml:space="preserve">which </w:t>
      </w:r>
      <w:r w:rsidR="001E577A">
        <w:rPr>
          <w:rFonts w:ascii="Arial" w:hAnsi="Arial"/>
        </w:rPr>
        <w:t>B</w:t>
      </w:r>
      <w:r w:rsidR="005D5E66">
        <w:rPr>
          <w:rFonts w:ascii="Arial" w:hAnsi="Arial"/>
        </w:rPr>
        <w:t xml:space="preserve">id belongs to which </w:t>
      </w:r>
      <w:r w:rsidR="001E577A">
        <w:rPr>
          <w:rFonts w:ascii="Arial" w:hAnsi="Arial"/>
        </w:rPr>
        <w:t>B</w:t>
      </w:r>
      <w:r w:rsidR="005D5E66">
        <w:rPr>
          <w:rFonts w:ascii="Arial" w:hAnsi="Arial"/>
        </w:rPr>
        <w:t>idder</w:t>
      </w:r>
      <w:r w:rsidR="00BA67E3">
        <w:rPr>
          <w:rFonts w:ascii="Arial" w:hAnsi="Arial"/>
        </w:rPr>
        <w:t xml:space="preserve"> </w:t>
      </w:r>
      <w:r>
        <w:rPr>
          <w:rFonts w:ascii="Arial" w:hAnsi="Arial"/>
        </w:rPr>
        <w:t>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3C0CAA6B" w14:textId="77777777" w:rsidR="002169EE" w:rsidRDefault="002169EE" w:rsidP="00C7415F">
      <w:pPr>
        <w:jc w:val="both"/>
        <w:rPr>
          <w:rFonts w:ascii="Arial" w:hAnsi="Arial"/>
        </w:rPr>
      </w:pPr>
    </w:p>
    <w:p w14:paraId="4CF29CCE" w14:textId="77777777" w:rsidR="005D5E66" w:rsidRDefault="002169EE" w:rsidP="00C7415F">
      <w:pPr>
        <w:jc w:val="both"/>
        <w:rPr>
          <w:rFonts w:ascii="Arial" w:hAnsi="Arial"/>
        </w:rPr>
      </w:pPr>
      <w:r>
        <w:rPr>
          <w:rFonts w:ascii="Arial" w:hAnsi="Arial"/>
        </w:rPr>
        <w:t>6.3.3</w:t>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12766979" w14:textId="77777777" w:rsidR="005D5E66" w:rsidRDefault="005D5E66" w:rsidP="00C7415F">
      <w:pPr>
        <w:jc w:val="both"/>
        <w:rPr>
          <w:rFonts w:ascii="Arial" w:hAnsi="Arial"/>
        </w:rPr>
      </w:pPr>
    </w:p>
    <w:p w14:paraId="63B90A3E" w14:textId="77777777" w:rsidR="002169EE" w:rsidRDefault="002169EE" w:rsidP="00C7415F">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4CCACAB5" w14:textId="77777777" w:rsidR="002169EE" w:rsidRDefault="002169EE" w:rsidP="00C7415F">
      <w:pPr>
        <w:jc w:val="both"/>
        <w:rPr>
          <w:rFonts w:ascii="Arial" w:hAnsi="Arial"/>
        </w:rPr>
      </w:pPr>
    </w:p>
    <w:p w14:paraId="1ACF67F5" w14:textId="77777777" w:rsidR="002169EE" w:rsidRDefault="002169EE" w:rsidP="00C7415F">
      <w:pPr>
        <w:jc w:val="both"/>
        <w:rPr>
          <w:rFonts w:ascii="Arial" w:hAnsi="Arial"/>
        </w:rPr>
      </w:pPr>
      <w:r>
        <w:rPr>
          <w:rFonts w:ascii="Arial" w:hAnsi="Arial"/>
        </w:rPr>
        <w:t>6.3.4</w:t>
      </w:r>
      <w:r>
        <w:rPr>
          <w:rFonts w:ascii="Arial" w:hAnsi="Arial"/>
        </w:rPr>
        <w:tab/>
        <w:t>The University will post the Bid results in a public place at the address where the Bids are received (unless another address is specified in the Bidding Documents).</w:t>
      </w:r>
    </w:p>
    <w:p w14:paraId="21D3F28E" w14:textId="77777777" w:rsidR="002169EE" w:rsidRDefault="002169EE" w:rsidP="00C7415F">
      <w:pPr>
        <w:jc w:val="both"/>
        <w:rPr>
          <w:rFonts w:ascii="Arial" w:hAnsi="Arial"/>
        </w:rPr>
      </w:pPr>
    </w:p>
    <w:p w14:paraId="5B0CEF2D" w14:textId="77777777" w:rsidR="002169EE" w:rsidRDefault="002169EE" w:rsidP="00C7415F">
      <w:pPr>
        <w:jc w:val="both"/>
        <w:rPr>
          <w:rFonts w:ascii="Arial" w:hAnsi="Arial"/>
        </w:rPr>
      </w:pPr>
      <w:r>
        <w:rPr>
          <w:rFonts w:ascii="Arial" w:hAnsi="Arial"/>
        </w:rPr>
        <w:t>6.3.5</w:t>
      </w:r>
      <w:r>
        <w:rPr>
          <w:rFonts w:ascii="Arial" w:hAnsi="Arial"/>
        </w:rPr>
        <w:tab/>
        <w:t xml:space="preserve">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w:t>
      </w:r>
      <w:r w:rsidR="00B255DF">
        <w:rPr>
          <w:rFonts w:ascii="Arial" w:hAnsi="Arial"/>
        </w:rPr>
        <w:t>N</w:t>
      </w:r>
      <w:r>
        <w:rPr>
          <w:rFonts w:ascii="Arial" w:hAnsi="Arial"/>
        </w:rPr>
        <w:t xml:space="preserve">otice of </w:t>
      </w:r>
      <w:r w:rsidR="00B255DF">
        <w:rPr>
          <w:rFonts w:ascii="Arial" w:hAnsi="Arial"/>
        </w:rPr>
        <w:t>S</w:t>
      </w:r>
      <w:r>
        <w:rPr>
          <w:rFonts w:ascii="Arial" w:hAnsi="Arial"/>
        </w:rPr>
        <w:t>election as the apparent lowest responsive and responsible Bidder, Bidder shall submit to University all of the following items:</w:t>
      </w:r>
    </w:p>
    <w:p w14:paraId="1A407707" w14:textId="77777777" w:rsidR="002169EE" w:rsidRDefault="002169EE" w:rsidP="00C7415F">
      <w:pPr>
        <w:spacing w:before="120" w:after="120"/>
        <w:ind w:left="1152" w:hanging="432"/>
        <w:jc w:val="both"/>
        <w:rPr>
          <w:rFonts w:ascii="Arial" w:hAnsi="Arial"/>
        </w:rPr>
      </w:pPr>
      <w:r>
        <w:rPr>
          <w:rFonts w:ascii="Arial" w:hAnsi="Arial"/>
        </w:rPr>
        <w:t>.1</w:t>
      </w:r>
      <w:r>
        <w:rPr>
          <w:rFonts w:ascii="Arial" w:hAnsi="Arial"/>
        </w:rPr>
        <w:tab/>
        <w:t>Three originals of the Agreement signed by Bidder.</w:t>
      </w:r>
    </w:p>
    <w:p w14:paraId="36230DAD" w14:textId="77777777" w:rsidR="002169EE" w:rsidRDefault="002169EE" w:rsidP="00C7415F">
      <w:pPr>
        <w:pStyle w:val="BlockText"/>
        <w:tabs>
          <w:tab w:val="clear" w:pos="-360"/>
          <w:tab w:val="clear" w:pos="1"/>
          <w:tab w:val="clear" w:pos="504"/>
          <w:tab w:val="clear" w:pos="1530"/>
          <w:tab w:val="clear" w:pos="8568"/>
          <w:tab w:val="clear" w:pos="9000"/>
        </w:tabs>
        <w:spacing w:before="120" w:after="120"/>
        <w:ind w:left="1152" w:right="0" w:hanging="432"/>
      </w:pPr>
      <w:r>
        <w:t>.2</w:t>
      </w:r>
      <w:r>
        <w:tab/>
        <w:t>Three originals of the Payment Bond required under Article 11 of the General Conditions.</w:t>
      </w:r>
    </w:p>
    <w:p w14:paraId="79D08048"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.3</w:t>
      </w:r>
      <w:r>
        <w:tab/>
        <w:t>Three originals of the Performance Bond required under Article 11 of the General Conditions.</w:t>
      </w:r>
    </w:p>
    <w:p w14:paraId="4ED65393" w14:textId="5909DDBF" w:rsidR="002169EE" w:rsidRDefault="002169EE" w:rsidP="00C7415F">
      <w:pPr>
        <w:pStyle w:val="BodyText2"/>
        <w:tabs>
          <w:tab w:val="clear" w:pos="-360"/>
          <w:tab w:val="clear" w:pos="1"/>
          <w:tab w:val="clear" w:pos="504"/>
          <w:tab w:val="clear" w:pos="8568"/>
          <w:tab w:val="clear" w:pos="9000"/>
        </w:tabs>
        <w:spacing w:before="120" w:after="120"/>
        <w:ind w:left="1152" w:hanging="432"/>
      </w:pPr>
      <w:r>
        <w:t>.4</w:t>
      </w:r>
      <w:r>
        <w:tab/>
      </w:r>
      <w:r w:rsidR="008B271A">
        <w:tab/>
      </w:r>
      <w:r>
        <w:t>Certificates of Insurance on form provided by University required under Article 11 of the General Conditions.</w:t>
      </w:r>
    </w:p>
    <w:p w14:paraId="0F510D31"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.5</w:t>
      </w:r>
      <w:r>
        <w:tab/>
        <w:t>Name of, qualifications of, and references for the Superintendent proposed for the Work.</w:t>
      </w:r>
    </w:p>
    <w:p w14:paraId="3373BBA9" w14:textId="17447FED" w:rsidR="002169EE" w:rsidRDefault="002169EE" w:rsidP="00C7415F">
      <w:pPr>
        <w:spacing w:before="120" w:after="120"/>
        <w:ind w:left="1152" w:hanging="432"/>
        <w:jc w:val="both"/>
        <w:rPr>
          <w:rFonts w:ascii="Arial" w:hAnsi="Arial"/>
        </w:rPr>
      </w:pPr>
      <w:r>
        <w:rPr>
          <w:rFonts w:ascii="Arial" w:hAnsi="Arial"/>
        </w:rPr>
        <w:t>.6</w:t>
      </w:r>
      <w:r>
        <w:rPr>
          <w:rFonts w:ascii="Arial" w:hAnsi="Arial"/>
        </w:rPr>
        <w:tab/>
        <w:t xml:space="preserve">Names of all </w:t>
      </w:r>
      <w:r w:rsidR="008B271A">
        <w:rPr>
          <w:rFonts w:ascii="Arial" w:hAnsi="Arial"/>
        </w:rPr>
        <w:t xml:space="preserve">first-tier </w:t>
      </w:r>
      <w:r>
        <w:rPr>
          <w:rFonts w:ascii="Arial" w:hAnsi="Arial"/>
        </w:rPr>
        <w:t>Subcontractors, with their addresses, telephone number, facsimile number, contact person, portion of the Work</w:t>
      </w:r>
      <w:r w:rsidR="001E462D">
        <w:rPr>
          <w:rFonts w:ascii="Arial" w:hAnsi="Arial"/>
        </w:rPr>
        <w:t>, California contractor</w:t>
      </w:r>
      <w:r w:rsidR="006209FD">
        <w:rPr>
          <w:rFonts w:ascii="Arial" w:hAnsi="Arial"/>
        </w:rPr>
        <w:t xml:space="preserve"> license number,</w:t>
      </w:r>
      <w:r w:rsidR="008B271A">
        <w:rPr>
          <w:rFonts w:ascii="Arial" w:hAnsi="Arial"/>
        </w:rPr>
        <w:t xml:space="preserve"> </w:t>
      </w:r>
      <w:r w:rsidR="008B271A" w:rsidRPr="008B271A">
        <w:rPr>
          <w:rFonts w:ascii="Arial" w:hAnsi="Arial"/>
        </w:rPr>
        <w:t>average Experience Modification Rate (EMR) to be calculated in accordance with “UCIP Form 1-B Declaration of OSHA and EMR Qualifications” (Exhibit 1B to the bid documents)</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79F31856"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.7</w:t>
      </w:r>
      <w:r>
        <w:tab/>
        <w:t>Preliminary Contract Schedule as required under Article 3 of the General Conditions.</w:t>
      </w:r>
    </w:p>
    <w:p w14:paraId="7DF98231" w14:textId="77777777" w:rsidR="002169EE" w:rsidRDefault="002169EE" w:rsidP="00C7415F">
      <w:pPr>
        <w:spacing w:before="120" w:after="120"/>
        <w:ind w:left="1152" w:hanging="432"/>
        <w:jc w:val="both"/>
        <w:rPr>
          <w:rFonts w:ascii="Arial" w:hAnsi="Arial"/>
        </w:rPr>
      </w:pPr>
      <w:r>
        <w:rPr>
          <w:rFonts w:ascii="Arial" w:hAnsi="Arial"/>
        </w:rPr>
        <w:t>.8</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680481AB" w14:textId="77777777" w:rsidR="002169EE" w:rsidRDefault="002169EE"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rPr>
        <w:t>.9</w:t>
      </w:r>
      <w:r w:rsidR="00C7415F">
        <w:rPr>
          <w:rFonts w:ascii="Arial" w:hAnsi="Arial"/>
        </w:rPr>
        <w:tab/>
      </w:r>
      <w:r>
        <w:rPr>
          <w:rFonts w:ascii="Arial" w:hAnsi="Arial"/>
        </w:rPr>
        <w:t>Cost Breakdown as required by Article 9 of the General Conditions.</w:t>
      </w:r>
    </w:p>
    <w:p w14:paraId="0FEF5E4E" w14:textId="76E8E80C" w:rsidR="00743E92" w:rsidRDefault="00743E92"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cs="Arial"/>
        </w:rPr>
      </w:pPr>
      <w:r w:rsidRPr="00597B14">
        <w:rPr>
          <w:rFonts w:ascii="Arial" w:hAnsi="Arial"/>
        </w:rPr>
        <w:t>.10</w:t>
      </w:r>
      <w:r w:rsidRPr="00597B14">
        <w:rPr>
          <w:rFonts w:ascii="Arial" w:hAnsi="Arial"/>
        </w:rPr>
        <w:tab/>
      </w:r>
      <w:r w:rsidR="00057D07" w:rsidRPr="00597B14">
        <w:rPr>
          <w:rFonts w:ascii="Arial" w:hAnsi="Arial" w:cs="Arial"/>
        </w:rPr>
        <w:t>Fully executed “</w:t>
      </w:r>
      <w:r w:rsidR="00897578">
        <w:rPr>
          <w:rFonts w:ascii="Arial" w:hAnsi="Arial" w:cs="Arial"/>
          <w:i/>
        </w:rPr>
        <w:t xml:space="preserve">UCIP Form 1-B </w:t>
      </w:r>
      <w:r w:rsidR="00057D07" w:rsidRPr="000A25B1">
        <w:rPr>
          <w:rFonts w:ascii="Arial" w:hAnsi="Arial" w:cs="Arial"/>
          <w:i/>
        </w:rPr>
        <w:t xml:space="preserve">Declaration of </w:t>
      </w:r>
      <w:r w:rsidR="00897578" w:rsidRPr="000A25B1">
        <w:rPr>
          <w:rFonts w:ascii="Arial" w:hAnsi="Arial" w:cs="Arial"/>
          <w:i/>
        </w:rPr>
        <w:t>OSHA</w:t>
      </w:r>
      <w:r w:rsidR="00057D07" w:rsidRPr="000A25B1">
        <w:rPr>
          <w:rFonts w:ascii="Arial" w:hAnsi="Arial" w:cs="Arial"/>
          <w:i/>
        </w:rPr>
        <w:t xml:space="preserve"> and </w:t>
      </w:r>
      <w:r w:rsidR="00897578" w:rsidRPr="000A25B1">
        <w:rPr>
          <w:rFonts w:ascii="Arial" w:hAnsi="Arial" w:cs="Arial"/>
          <w:i/>
        </w:rPr>
        <w:t xml:space="preserve">EMR </w:t>
      </w:r>
      <w:r w:rsidR="00057D07" w:rsidRPr="000A25B1">
        <w:rPr>
          <w:rFonts w:ascii="Arial" w:hAnsi="Arial" w:cs="Arial"/>
          <w:i/>
        </w:rPr>
        <w:t>Qualifications</w:t>
      </w:r>
      <w:r w:rsidR="00057D07" w:rsidRPr="00597B14">
        <w:rPr>
          <w:rFonts w:ascii="Arial" w:hAnsi="Arial" w:cs="Arial"/>
        </w:rPr>
        <w:t xml:space="preserve">” form (Exhibit 1B) completed by Bidder and each </w:t>
      </w:r>
      <w:r w:rsidR="00897578">
        <w:rPr>
          <w:rFonts w:ascii="Arial" w:hAnsi="Arial" w:cs="Arial"/>
        </w:rPr>
        <w:t>first-tier</w:t>
      </w:r>
      <w:r w:rsidR="00897578" w:rsidRPr="00597B14">
        <w:rPr>
          <w:rFonts w:ascii="Arial" w:hAnsi="Arial" w:cs="Arial"/>
        </w:rPr>
        <w:t xml:space="preserve"> </w:t>
      </w:r>
      <w:r w:rsidR="00057D07" w:rsidRPr="00597B14">
        <w:rPr>
          <w:rFonts w:ascii="Arial" w:hAnsi="Arial" w:cs="Arial"/>
        </w:rPr>
        <w:t>Subcontractor.</w:t>
      </w:r>
    </w:p>
    <w:p w14:paraId="3FB7FD31" w14:textId="1D8AD59A" w:rsidR="00897578" w:rsidRDefault="00897578"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cs="Arial"/>
        </w:rPr>
        <w:t>.11</w:t>
      </w:r>
      <w:r>
        <w:rPr>
          <w:rFonts w:ascii="Arial" w:hAnsi="Arial" w:cs="Arial"/>
        </w:rPr>
        <w:tab/>
      </w:r>
      <w:r w:rsidRPr="00897578">
        <w:rPr>
          <w:rFonts w:ascii="Arial" w:hAnsi="Arial" w:cs="Arial"/>
        </w:rPr>
        <w:t xml:space="preserve">Written action plan for additional safety oversight from </w:t>
      </w:r>
      <w:r w:rsidR="003E41B7">
        <w:rPr>
          <w:rFonts w:ascii="Arial" w:hAnsi="Arial" w:cs="Arial"/>
        </w:rPr>
        <w:t>Prime Trade Contractor</w:t>
      </w:r>
      <w:r w:rsidRPr="00897578">
        <w:rPr>
          <w:rFonts w:ascii="Arial" w:hAnsi="Arial" w:cs="Arial"/>
        </w:rPr>
        <w:t xml:space="preserve"> Safety Representative for any first tier Subcontractor with an EMR average greater than 1.25, calculated as instructed in the “UCIP Form 1-B Declaration of OSHA and EMR Qualifications” (Exhibit 1B).</w:t>
      </w:r>
    </w:p>
    <w:p w14:paraId="6D01A05D"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6.3.6</w:t>
      </w:r>
      <w:r>
        <w:rPr>
          <w:rFonts w:ascii="Arial" w:hAnsi="Arial"/>
        </w:rPr>
        <w:tab/>
        <w:t xml:space="preserve">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w:t>
      </w:r>
      <w:r w:rsidRPr="003E41B7">
        <w:rPr>
          <w:rFonts w:ascii="Arial" w:hAnsi="Arial"/>
        </w:rPr>
        <w:t>Substitution of a Subcontractor shall be made in accordance with Article 5 of the General Conditions.</w:t>
      </w:r>
      <w:r>
        <w:rPr>
          <w:rFonts w:ascii="Arial" w:hAnsi="Arial"/>
        </w:rPr>
        <w:t xml:space="preserve">  Failure of University to object to a proposed Superintendent or Subcontractor prior to award shall not preclude University from requiring replacement of Superintendent or any Subcontractor based upon information received subsequent to award, information which cannot be properly evaluated prior to award due to time constraints, or information relating to a failure to comply with the requirements of the Contract.</w:t>
      </w:r>
    </w:p>
    <w:p w14:paraId="7271FB4E" w14:textId="77777777" w:rsidR="002169EE" w:rsidRDefault="002169EE" w:rsidP="00C7415F">
      <w:pPr>
        <w:jc w:val="both"/>
        <w:rPr>
          <w:rFonts w:ascii="Arial" w:hAnsi="Arial"/>
        </w:rPr>
      </w:pPr>
    </w:p>
    <w:p w14:paraId="19C2D25B" w14:textId="77777777" w:rsidR="002169EE" w:rsidRDefault="002169EE" w:rsidP="00C7415F">
      <w:pPr>
        <w:jc w:val="both"/>
        <w:rPr>
          <w:rFonts w:ascii="Arial" w:hAnsi="Arial"/>
        </w:rPr>
      </w:pPr>
      <w:r>
        <w:rPr>
          <w:rFonts w:ascii="Arial" w:hAnsi="Arial"/>
        </w:rPr>
        <w:t>6.3.7</w:t>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20C99A4" w14:textId="77777777" w:rsidR="002169EE" w:rsidRDefault="002169EE" w:rsidP="00C7415F">
      <w:pPr>
        <w:jc w:val="both"/>
        <w:rPr>
          <w:rFonts w:ascii="Arial" w:hAnsi="Arial"/>
        </w:rPr>
      </w:pPr>
    </w:p>
    <w:p w14:paraId="186F0558" w14:textId="77777777" w:rsidR="002169EE" w:rsidRDefault="002169EE" w:rsidP="00C7415F">
      <w:pPr>
        <w:jc w:val="both"/>
        <w:rPr>
          <w:rFonts w:ascii="Arial" w:hAnsi="Arial"/>
        </w:rPr>
      </w:pPr>
      <w:r>
        <w:rPr>
          <w:rFonts w:ascii="Arial" w:hAnsi="Arial"/>
        </w:rPr>
        <w:t>6.3.8</w:t>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762CAF7F" w14:textId="77777777" w:rsidR="002169EE" w:rsidRDefault="002169EE" w:rsidP="00C7415F">
      <w:pPr>
        <w:jc w:val="both"/>
        <w:rPr>
          <w:rFonts w:ascii="Arial" w:hAnsi="Arial"/>
        </w:rPr>
      </w:pPr>
    </w:p>
    <w:p w14:paraId="2B55939F" w14:textId="77777777" w:rsidR="002169EE" w:rsidRDefault="002169EE" w:rsidP="00C7415F">
      <w:pPr>
        <w:pStyle w:val="Heading7"/>
        <w:tabs>
          <w:tab w:val="clear" w:pos="-360"/>
          <w:tab w:val="clear" w:pos="1"/>
          <w:tab w:val="clear" w:pos="504"/>
          <w:tab w:val="clear" w:pos="936"/>
          <w:tab w:val="clear" w:pos="1326"/>
          <w:tab w:val="clear" w:pos="8568"/>
          <w:tab w:val="clear" w:pos="9000"/>
        </w:tabs>
        <w:rPr>
          <w:rStyle w:val="12SB"/>
          <w:rFonts w:ascii="Arial" w:hAnsi="Arial"/>
        </w:rPr>
      </w:pPr>
    </w:p>
    <w:p w14:paraId="0D0D179A" w14:textId="77777777" w:rsidR="002169EE" w:rsidRDefault="002169EE" w:rsidP="00C7415F">
      <w:pPr>
        <w:pStyle w:val="Heading7"/>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7</w:t>
      </w:r>
    </w:p>
    <w:p w14:paraId="4A4F2472" w14:textId="77777777" w:rsidR="002169EE" w:rsidRDefault="002169EE" w:rsidP="00C7415F">
      <w:pPr>
        <w:keepNext/>
        <w:keepLines/>
        <w:jc w:val="both"/>
        <w:rPr>
          <w:rFonts w:ascii="Arial" w:hAnsi="Arial"/>
        </w:rPr>
      </w:pPr>
    </w:p>
    <w:p w14:paraId="5935F76A" w14:textId="77777777" w:rsidR="002169EE" w:rsidRPr="00C7415F" w:rsidRDefault="002169EE" w:rsidP="00C7415F">
      <w:pPr>
        <w:keepNext/>
        <w:keepLines/>
        <w:jc w:val="center"/>
        <w:rPr>
          <w:rFonts w:ascii="Arial" w:hAnsi="Arial"/>
        </w:rPr>
      </w:pPr>
      <w:r w:rsidRPr="00C7415F">
        <w:rPr>
          <w:rStyle w:val="12SB"/>
          <w:rFonts w:ascii="Arial" w:hAnsi="Arial"/>
          <w:u w:val="none"/>
        </w:rPr>
        <w:t>BID PROTEST</w:t>
      </w:r>
    </w:p>
    <w:p w14:paraId="06617AB9" w14:textId="77777777" w:rsidR="002169EE" w:rsidRDefault="002169EE" w:rsidP="00C7415F">
      <w:pPr>
        <w:keepNext/>
        <w:keepLines/>
        <w:jc w:val="both"/>
        <w:rPr>
          <w:rFonts w:ascii="Arial" w:hAnsi="Arial"/>
        </w:rPr>
      </w:pPr>
    </w:p>
    <w:p w14:paraId="64ADBD2F" w14:textId="77777777" w:rsidR="002169EE" w:rsidRDefault="002169EE" w:rsidP="00C7415F">
      <w:pPr>
        <w:keepNext/>
        <w:keepLines/>
        <w:jc w:val="both"/>
        <w:rPr>
          <w:rFonts w:ascii="Arial" w:hAnsi="Arial"/>
        </w:rPr>
      </w:pPr>
      <w:r>
        <w:rPr>
          <w:rFonts w:ascii="Arial" w:hAnsi="Arial"/>
          <w:b/>
        </w:rPr>
        <w:t>7.1</w:t>
      </w:r>
      <w:r>
        <w:rPr>
          <w:rFonts w:ascii="Arial" w:hAnsi="Arial"/>
          <w:b/>
        </w:rPr>
        <w:tab/>
        <w:t>FILING A BID PROTEST</w:t>
      </w:r>
    </w:p>
    <w:p w14:paraId="783F93D4" w14:textId="77777777" w:rsidR="002169EE" w:rsidRDefault="002169EE" w:rsidP="00C7415F">
      <w:pPr>
        <w:keepNext/>
        <w:keepLines/>
        <w:jc w:val="both"/>
        <w:rPr>
          <w:rFonts w:ascii="Arial" w:hAnsi="Arial"/>
        </w:rPr>
      </w:pPr>
    </w:p>
    <w:p w14:paraId="3A173177" w14:textId="77777777" w:rsidR="002169EE" w:rsidRDefault="002169EE" w:rsidP="00C7415F">
      <w:pPr>
        <w:pStyle w:val="BodyText2"/>
        <w:keepNext/>
        <w:keepLines/>
        <w:tabs>
          <w:tab w:val="clear" w:pos="-360"/>
          <w:tab w:val="clear" w:pos="504"/>
          <w:tab w:val="clear" w:pos="8568"/>
          <w:tab w:val="clear" w:pos="9000"/>
        </w:tabs>
        <w:ind w:left="0" w:firstLine="0"/>
      </w:pPr>
      <w:r>
        <w:t>7.1.1</w:t>
      </w:r>
      <w:r>
        <w:tab/>
        <w:t xml:space="preserve">Any Bidder, person, or entity may file a Bid protest.  The protest shall specify the reasons and facts upon which the protest is based and shall be in writing </w:t>
      </w:r>
      <w:r w:rsidR="00FE14B2">
        <w:t xml:space="preserve">and received by </w:t>
      </w:r>
      <w:r>
        <w:t xml:space="preserve">the Facility not later than </w:t>
      </w:r>
      <w:r w:rsidR="003F6E19">
        <w:t>5:00 pm on the 3</w:t>
      </w:r>
      <w:r w:rsidR="00352189" w:rsidRPr="00352189">
        <w:rPr>
          <w:vertAlign w:val="superscript"/>
        </w:rPr>
        <w:t>rd</w:t>
      </w:r>
      <w:r w:rsidR="003F6E19">
        <w:t xml:space="preserve"> business day following</w:t>
      </w:r>
      <w:r>
        <w:t>:</w:t>
      </w:r>
    </w:p>
    <w:p w14:paraId="26D1690A" w14:textId="77777777" w:rsidR="002169EE" w:rsidRDefault="002169EE" w:rsidP="002A1318">
      <w:pPr>
        <w:spacing w:before="120" w:after="120"/>
        <w:ind w:left="1152" w:hanging="432"/>
        <w:jc w:val="both"/>
        <w:rPr>
          <w:rFonts w:ascii="Arial" w:hAnsi="Arial"/>
        </w:rPr>
      </w:pPr>
      <w:r>
        <w:rPr>
          <w:rFonts w:ascii="Arial" w:hAnsi="Arial"/>
        </w:rPr>
        <w:t>.1</w:t>
      </w:r>
      <w:r>
        <w:rPr>
          <w:rFonts w:ascii="Arial" w:hAnsi="Arial"/>
        </w:rPr>
        <w:tab/>
      </w:r>
      <w:r w:rsidR="002A1318">
        <w:rPr>
          <w:rFonts w:ascii="Arial" w:hAnsi="Arial"/>
        </w:rPr>
        <w:t>I</w:t>
      </w:r>
      <w:r>
        <w:rPr>
          <w:rFonts w:ascii="Arial" w:hAnsi="Arial"/>
        </w:rPr>
        <w:t xml:space="preserve">f the Bid Form does not contain any Alternate(s), the date of the Bid opening; </w:t>
      </w:r>
    </w:p>
    <w:p w14:paraId="4AB7710F" w14:textId="77777777" w:rsidR="002169EE" w:rsidRDefault="002169EE" w:rsidP="002A1318">
      <w:pPr>
        <w:spacing w:before="120" w:after="120"/>
        <w:ind w:left="1152" w:hanging="432"/>
        <w:jc w:val="both"/>
        <w:rPr>
          <w:rFonts w:ascii="Arial" w:hAnsi="Arial"/>
        </w:rPr>
      </w:pPr>
      <w:r>
        <w:rPr>
          <w:rFonts w:ascii="Arial" w:hAnsi="Arial"/>
        </w:rPr>
        <w:t>.2</w:t>
      </w:r>
      <w:r>
        <w:rPr>
          <w:rFonts w:ascii="Arial" w:hAnsi="Arial"/>
        </w:rPr>
        <w:tab/>
      </w:r>
      <w:r w:rsidR="002A1318">
        <w:rPr>
          <w:rFonts w:ascii="Arial" w:hAnsi="Arial"/>
        </w:rPr>
        <w:t>I</w:t>
      </w:r>
      <w:r>
        <w:rPr>
          <w:rFonts w:ascii="Arial" w:hAnsi="Arial"/>
        </w:rPr>
        <w:t>f the Bid Form contains any Alternate(s), the date of posting in a public place of Bid results.</w:t>
      </w:r>
    </w:p>
    <w:p w14:paraId="7A7930C6" w14:textId="77777777" w:rsidR="004224E9" w:rsidRDefault="002169EE" w:rsidP="00C7415F">
      <w:pPr>
        <w:jc w:val="both"/>
        <w:rPr>
          <w:rFonts w:ascii="Arial" w:hAnsi="Arial"/>
        </w:rPr>
      </w:pPr>
      <w:r>
        <w:rPr>
          <w:rStyle w:val="CommentReference"/>
          <w:rFonts w:ascii="Arial" w:hAnsi="Arial"/>
          <w:sz w:val="20"/>
        </w:rPr>
        <w:t>7.1.2</w:t>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FE14B2">
        <w:rPr>
          <w:rFonts w:ascii="Arial" w:hAnsi="Arial"/>
        </w:rPr>
        <w:t xml:space="preserve">in writing and received by the Facility </w:t>
      </w:r>
      <w:r w:rsidR="003F6E19">
        <w:rPr>
          <w:rFonts w:ascii="Arial" w:hAnsi="Arial"/>
        </w:rPr>
        <w:t xml:space="preserve">not later than </w:t>
      </w:r>
      <w:r w:rsidR="00352189" w:rsidRPr="00352189">
        <w:rPr>
          <w:rFonts w:ascii="Arial" w:hAnsi="Arial"/>
        </w:rPr>
        <w:t>5:00 pm on the 3rd business day following</w:t>
      </w:r>
      <w:r w:rsidR="003F6E19">
        <w:rPr>
          <w:rFonts w:ascii="Arial" w:hAnsi="Arial"/>
        </w:rPr>
        <w:t xml:space="preserve"> </w:t>
      </w:r>
      <w:r>
        <w:rPr>
          <w:rFonts w:ascii="Arial" w:hAnsi="Arial"/>
        </w:rPr>
        <w:t>the rejected Bidder’s receipt of the notice of rejection.</w:t>
      </w:r>
    </w:p>
    <w:p w14:paraId="16512474" w14:textId="77777777" w:rsidR="004224E9" w:rsidRDefault="004224E9" w:rsidP="00592A47">
      <w:pPr>
        <w:tabs>
          <w:tab w:val="left" w:pos="-360"/>
        </w:tabs>
        <w:jc w:val="both"/>
        <w:rPr>
          <w:rFonts w:ascii="Arial" w:hAnsi="Arial"/>
        </w:rPr>
      </w:pPr>
    </w:p>
    <w:p w14:paraId="41F027AB" w14:textId="77777777" w:rsidR="004224E9" w:rsidRDefault="004224E9" w:rsidP="004224E9">
      <w:pPr>
        <w:tabs>
          <w:tab w:val="left" w:pos="-360"/>
        </w:tabs>
        <w:jc w:val="both"/>
        <w:rPr>
          <w:rFonts w:ascii="Arial" w:hAnsi="Arial"/>
        </w:rPr>
      </w:pPr>
      <w:r w:rsidRPr="005058E4">
        <w:rPr>
          <w:rFonts w:ascii="Arial" w:hAnsi="Arial"/>
        </w:rPr>
        <w:t>7.1.3</w:t>
      </w:r>
      <w:r w:rsidR="005058E4" w:rsidRPr="005058E4">
        <w:rPr>
          <w:rFonts w:ascii="Arial" w:hAnsi="Arial"/>
        </w:rPr>
        <w:tab/>
      </w:r>
      <w:r w:rsidRPr="005058E4">
        <w:rPr>
          <w:rFonts w:ascii="Arial" w:hAnsi="Arial"/>
        </w:rPr>
        <w:tab/>
      </w:r>
      <w:r w:rsidRPr="00D0141B">
        <w:rPr>
          <w:rFonts w:ascii="Arial" w:hAnsi="Arial"/>
        </w:rPr>
        <w:t xml:space="preserve">For the purpose of computing </w:t>
      </w:r>
      <w:r>
        <w:rPr>
          <w:rFonts w:ascii="Arial" w:hAnsi="Arial"/>
        </w:rPr>
        <w:t xml:space="preserve">any </w:t>
      </w:r>
      <w:r w:rsidRPr="00D0141B">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Pr="00D0141B">
        <w:rPr>
          <w:rFonts w:ascii="Arial" w:hAnsi="Arial"/>
        </w:rPr>
        <w:t xml:space="preserve">Delivery </w:t>
      </w:r>
      <w:r>
        <w:rPr>
          <w:rFonts w:ascii="Arial" w:hAnsi="Arial"/>
        </w:rPr>
        <w:t xml:space="preserve">of any notice </w:t>
      </w:r>
      <w:r w:rsidRPr="00D0141B">
        <w:rPr>
          <w:rFonts w:ascii="Arial" w:hAnsi="Arial"/>
        </w:rPr>
        <w:t>may be by any means, with verbal or written confirmation of receipt by the intended recipient.</w:t>
      </w:r>
      <w:r>
        <w:rPr>
          <w:rFonts w:ascii="Arial" w:hAnsi="Arial"/>
        </w:rPr>
        <w:t xml:space="preserve">   </w:t>
      </w:r>
    </w:p>
    <w:p w14:paraId="352EA76F" w14:textId="77777777" w:rsidR="002169EE" w:rsidRDefault="002169EE" w:rsidP="00C7415F">
      <w:pPr>
        <w:jc w:val="both"/>
        <w:rPr>
          <w:rFonts w:ascii="Arial" w:hAnsi="Arial"/>
        </w:rPr>
      </w:pPr>
    </w:p>
    <w:p w14:paraId="59DA1EC5" w14:textId="77777777" w:rsidR="002169EE" w:rsidRDefault="002169EE" w:rsidP="00125715">
      <w:pPr>
        <w:keepNext/>
        <w:keepLines/>
        <w:jc w:val="both"/>
        <w:rPr>
          <w:rFonts w:ascii="Arial" w:hAnsi="Arial"/>
        </w:rPr>
      </w:pPr>
      <w:r>
        <w:rPr>
          <w:rFonts w:ascii="Arial" w:hAnsi="Arial"/>
          <w:b/>
        </w:rPr>
        <w:t>7.2</w:t>
      </w:r>
      <w:r>
        <w:rPr>
          <w:rFonts w:ascii="Arial" w:hAnsi="Arial"/>
          <w:b/>
        </w:rPr>
        <w:tab/>
        <w:t>RESOLUTION OF BID CONTROVERSY</w:t>
      </w:r>
    </w:p>
    <w:p w14:paraId="1FDB566B" w14:textId="77777777" w:rsidR="002169EE" w:rsidRDefault="002169EE" w:rsidP="00125715">
      <w:pPr>
        <w:keepNext/>
        <w:keepLines/>
        <w:jc w:val="both"/>
        <w:rPr>
          <w:rFonts w:ascii="Arial" w:hAnsi="Arial"/>
        </w:rPr>
      </w:pPr>
    </w:p>
    <w:p w14:paraId="3C8EFB19" w14:textId="77777777" w:rsidR="00450C14"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071873">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071873">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5443B8B6" w14:textId="77777777" w:rsidR="002169EE" w:rsidRDefault="002169EE" w:rsidP="00C7415F">
      <w:pPr>
        <w:jc w:val="both"/>
        <w:rPr>
          <w:rFonts w:ascii="Arial" w:hAnsi="Arial"/>
        </w:rPr>
      </w:pPr>
    </w:p>
    <w:p w14:paraId="4511F4A9" w14:textId="77777777" w:rsidR="002169EE" w:rsidRDefault="002169EE" w:rsidP="00C7415F">
      <w:pPr>
        <w:pStyle w:val="BodyText"/>
        <w:widowControl w:val="0"/>
        <w:tabs>
          <w:tab w:val="clear" w:pos="-360"/>
          <w:tab w:val="clear" w:pos="1"/>
          <w:tab w:val="clear" w:pos="504"/>
          <w:tab w:val="clear" w:pos="936"/>
          <w:tab w:val="clear" w:pos="990"/>
          <w:tab w:val="clear" w:pos="8568"/>
          <w:tab w:val="clear" w:pos="9000"/>
        </w:tabs>
        <w:rPr>
          <w:rFonts w:ascii="Arial" w:hAnsi="Arial"/>
        </w:rPr>
      </w:pPr>
      <w:r>
        <w:rPr>
          <w:rFonts w:ascii="Arial" w:hAnsi="Arial"/>
        </w:rPr>
        <w:t>7.2.2</w:t>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5CE3C95D" w14:textId="77777777" w:rsidR="002169EE" w:rsidRDefault="002169EE" w:rsidP="00C7415F">
      <w:pPr>
        <w:jc w:val="both"/>
        <w:rPr>
          <w:rFonts w:ascii="Arial" w:hAnsi="Arial"/>
        </w:rPr>
      </w:pPr>
    </w:p>
    <w:p w14:paraId="29B0EA0D"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7.2.3</w:t>
      </w:r>
      <w:r>
        <w:rPr>
          <w:rFonts w:ascii="Arial" w:hAnsi="Arial"/>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B1ABE" w:rsidRPr="00AB1ABE">
        <w:rPr>
          <w:rFonts w:ascii="Arial" w:hAnsi="Arial" w:cs="Arial"/>
        </w:rPr>
        <w:t>A copy of the</w:t>
      </w:r>
      <w:r>
        <w:rPr>
          <w:rFonts w:ascii="Arial" w:hAnsi="Arial"/>
        </w:rPr>
        <w:t xml:space="preserve"> appeal must be received by the Chair, Construction Review Board, not later than </w:t>
      </w:r>
      <w:r w:rsidR="000560CF">
        <w:rPr>
          <w:rFonts w:ascii="Arial" w:hAnsi="Arial"/>
        </w:rPr>
        <w:t xml:space="preserve">5:00 pm on </w:t>
      </w:r>
      <w:r>
        <w:rPr>
          <w:rFonts w:ascii="Arial" w:hAnsi="Arial"/>
        </w:rPr>
        <w:t xml:space="preserve">the </w:t>
      </w:r>
      <w:r w:rsidR="000560CF">
        <w:rPr>
          <w:rFonts w:ascii="Arial" w:hAnsi="Arial"/>
        </w:rPr>
        <w:t>3</w:t>
      </w:r>
      <w:r w:rsidR="00352189" w:rsidRPr="00592A47">
        <w:rPr>
          <w:rFonts w:ascii="Arial" w:hAnsi="Arial"/>
        </w:rPr>
        <w:t>rd</w:t>
      </w:r>
      <w:r w:rsidR="000560CF">
        <w:rPr>
          <w:rFonts w:ascii="Arial" w:hAnsi="Arial"/>
        </w:rPr>
        <w:t xml:space="preserve"> business</w:t>
      </w:r>
      <w:r>
        <w:rPr>
          <w:rFonts w:ascii="Arial" w:hAnsi="Arial"/>
        </w:rPr>
        <w:t xml:space="preserve"> day following appellant’s receipt of the written decision of Facility, at the following address:</w:t>
      </w:r>
    </w:p>
    <w:p w14:paraId="030FB27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p>
    <w:p w14:paraId="0C3E4C7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t>Chair, Construction Review Board</w:t>
      </w:r>
    </w:p>
    <w:p w14:paraId="4D08EEF1" w14:textId="77777777" w:rsidR="002169EE" w:rsidRPr="00592A47"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PlaceType">
          <w:r w:rsidRPr="00592A47">
            <w:rPr>
              <w:rFonts w:ascii="Arial" w:hAnsi="Arial"/>
            </w:rPr>
            <w:t>University</w:t>
          </w:r>
        </w:smartTag>
        <w:r w:rsidRPr="00592A47">
          <w:rPr>
            <w:rFonts w:ascii="Arial" w:hAnsi="Arial"/>
          </w:rPr>
          <w:t xml:space="preserve"> of </w:t>
        </w:r>
        <w:smartTag w:uri="urn:schemas-microsoft-com:office:smarttags" w:element="PlaceName">
          <w:r w:rsidRPr="00592A47">
            <w:rPr>
              <w:rFonts w:ascii="Arial" w:hAnsi="Arial"/>
            </w:rPr>
            <w:t>California</w:t>
          </w:r>
        </w:smartTag>
      </w:smartTag>
    </w:p>
    <w:p w14:paraId="6AC35F5E"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t>Office of the President</w:t>
      </w:r>
    </w:p>
    <w:p w14:paraId="642E832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Street">
        <w:smartTag w:uri="urn:schemas-microsoft-com:office:smarttags" w:element="address">
          <w:r>
            <w:rPr>
              <w:rFonts w:ascii="Arial" w:hAnsi="Arial"/>
            </w:rPr>
            <w:t>1111 Franklin Street</w:t>
          </w:r>
        </w:smartTag>
      </w:smartTag>
      <w:r>
        <w:rPr>
          <w:rFonts w:ascii="Arial" w:hAnsi="Arial"/>
        </w:rPr>
        <w:t>, 6</w:t>
      </w:r>
      <w:r>
        <w:rPr>
          <w:rFonts w:ascii="Arial" w:hAnsi="Arial"/>
          <w:vertAlign w:val="superscript"/>
        </w:rPr>
        <w:t>th</w:t>
      </w:r>
      <w:r>
        <w:rPr>
          <w:rFonts w:ascii="Arial" w:hAnsi="Arial"/>
        </w:rPr>
        <w:t xml:space="preserve"> Floor</w:t>
      </w:r>
    </w:p>
    <w:p w14:paraId="676B09A5"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Oakland</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94607-5200</w:t>
          </w:r>
        </w:smartTag>
      </w:smartTag>
    </w:p>
    <w:p w14:paraId="105DF6E8" w14:textId="1EAE0B9A" w:rsidR="00574936" w:rsidRDefault="00F95AC4" w:rsidP="00F95AC4">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cs="Arial"/>
        </w:rPr>
        <w:tab/>
      </w:r>
      <w:r>
        <w:rPr>
          <w:rFonts w:ascii="Arial" w:hAnsi="Arial" w:cs="Arial"/>
        </w:rPr>
        <w:tab/>
      </w:r>
      <w:r w:rsidR="00574936">
        <w:rPr>
          <w:rFonts w:ascii="Arial" w:hAnsi="Arial" w:cs="Arial"/>
        </w:rPr>
        <w:t xml:space="preserve">Attention:  Director, </w:t>
      </w:r>
      <w:r w:rsidR="0013776B">
        <w:rPr>
          <w:rFonts w:ascii="Arial" w:hAnsi="Arial" w:cs="Arial"/>
        </w:rPr>
        <w:t>Construction Services</w:t>
      </w:r>
    </w:p>
    <w:p w14:paraId="7FD5CE56"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4859B1F4"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b/>
          <w:u w:val="single"/>
        </w:rPr>
      </w:pPr>
      <w:r>
        <w:rPr>
          <w:rFonts w:ascii="Arial" w:hAnsi="Arial" w:cs="Arial"/>
          <w:b/>
          <w:u w:val="single"/>
        </w:rPr>
        <w:t>And, by email to:</w:t>
      </w:r>
    </w:p>
    <w:p w14:paraId="340CA918"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64BFD42F" w14:textId="77777777" w:rsidR="00771356" w:rsidRPr="00771356" w:rsidRDefault="003840A2" w:rsidP="00771356">
      <w:pPr>
        <w:tabs>
          <w:tab w:val="left" w:pos="-360"/>
          <w:tab w:val="left" w:pos="1"/>
          <w:tab w:val="left" w:pos="504"/>
          <w:tab w:val="left" w:pos="1326"/>
          <w:tab w:val="right" w:pos="8568"/>
          <w:tab w:val="right" w:leader="dot" w:pos="9000"/>
        </w:tabs>
        <w:ind w:left="540"/>
        <w:jc w:val="both"/>
        <w:rPr>
          <w:rFonts w:ascii="Arial" w:hAnsi="Arial" w:cs="Arial"/>
        </w:rPr>
      </w:pPr>
      <w:hyperlink r:id="rId9" w:history="1">
        <w:r w:rsidRPr="003840A2">
          <w:rPr>
            <w:rStyle w:val="Hyperlink"/>
            <w:rFonts w:ascii="Arial" w:hAnsi="Arial" w:cs="Arial"/>
          </w:rPr>
          <w:t>constructionreviewboard@ucop.edu</w:t>
        </w:r>
      </w:hyperlink>
    </w:p>
    <w:p w14:paraId="2E3C007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4EE9C212" w14:textId="77777777" w:rsidR="0056026C" w:rsidRDefault="0056026C" w:rsidP="00592A47">
      <w:pPr>
        <w:tabs>
          <w:tab w:val="left" w:pos="-360"/>
          <w:tab w:val="left" w:pos="1"/>
          <w:tab w:val="left" w:pos="504"/>
          <w:tab w:val="left" w:pos="936"/>
          <w:tab w:val="left" w:pos="1326"/>
          <w:tab w:val="right" w:pos="8568"/>
          <w:tab w:val="right" w:leader="dot" w:pos="9000"/>
        </w:tabs>
        <w:jc w:val="both"/>
        <w:rPr>
          <w:rFonts w:ascii="Arial" w:hAnsi="Arial"/>
        </w:rPr>
      </w:pPr>
    </w:p>
    <w:p w14:paraId="78C71044"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sidRPr="00592A47">
        <w:rPr>
          <w:rFonts w:ascii="Arial" w:hAnsi="Arial"/>
          <w:u w:val="single"/>
        </w:rPr>
        <w:t xml:space="preserve">A copy of the appeal </w:t>
      </w:r>
      <w:r w:rsidR="00AB1ABE" w:rsidRPr="00AB1ABE">
        <w:rPr>
          <w:rFonts w:ascii="Arial" w:hAnsi="Arial" w:cs="Arial"/>
          <w:u w:val="single"/>
        </w:rPr>
        <w:t>must</w:t>
      </w:r>
      <w:r w:rsidRPr="00592A47">
        <w:rPr>
          <w:rFonts w:ascii="Arial" w:hAnsi="Arial"/>
          <w:u w:val="single"/>
        </w:rPr>
        <w:t xml:space="preserve"> be sent to all parties involved in the Bid protest and to Facility</w:t>
      </w:r>
      <w:r w:rsidR="00AB1ABE" w:rsidRPr="00AB1ABE">
        <w:rPr>
          <w:rFonts w:ascii="Arial" w:hAnsi="Arial" w:cs="Arial"/>
        </w:rPr>
        <w:t>, to the same address and in the same manner as the original protest.</w:t>
      </w:r>
      <w:r>
        <w:rPr>
          <w:rFonts w:ascii="Arial" w:hAnsi="Arial"/>
        </w:rPr>
        <w:t xml:space="preserve">  An appeal received after </w:t>
      </w:r>
      <w:r w:rsidR="00AB1ABE" w:rsidRPr="00AB1ABE">
        <w:rPr>
          <w:rFonts w:ascii="Arial" w:hAnsi="Arial" w:cs="Arial"/>
        </w:rPr>
        <w:t>5:00 pm</w:t>
      </w:r>
      <w:r>
        <w:rPr>
          <w:rFonts w:ascii="Arial" w:hAnsi="Arial"/>
        </w:rPr>
        <w:t xml:space="preserve"> is considered received as of the next business day. If the final date for receipt of an appeal falls on a Saturday, Sunday, or University holiday, the appeal will be considered timely only if received by </w:t>
      </w:r>
      <w:r w:rsidR="00AB1ABE" w:rsidRPr="00AB1ABE">
        <w:rPr>
          <w:rFonts w:ascii="Arial" w:hAnsi="Arial" w:cs="Arial"/>
        </w:rPr>
        <w:t xml:space="preserve">5:00 pm </w:t>
      </w:r>
      <w:r>
        <w:rPr>
          <w:rFonts w:ascii="Arial" w:hAnsi="Arial"/>
        </w:rPr>
        <w:t>on the following business day.</w:t>
      </w:r>
      <w:r w:rsidR="00AB1ABE" w:rsidRPr="00AB1ABE">
        <w:rPr>
          <w:rFonts w:ascii="Arial" w:hAnsi="Arial" w:cs="Arial"/>
        </w:rPr>
        <w:t xml:space="preserve">  The burden of proving timely receipt of the appeal is on the appealing party.  </w:t>
      </w:r>
    </w:p>
    <w:p w14:paraId="07C7F7D8" w14:textId="77777777" w:rsidR="002169EE" w:rsidRDefault="002169EE" w:rsidP="00C7415F">
      <w:pPr>
        <w:keepNext/>
        <w:jc w:val="both"/>
        <w:rPr>
          <w:rFonts w:ascii="Arial" w:hAnsi="Arial"/>
        </w:rPr>
      </w:pPr>
    </w:p>
    <w:p w14:paraId="1D7BC59B" w14:textId="77777777" w:rsidR="00956463" w:rsidRDefault="002169EE" w:rsidP="00C7415F">
      <w:pPr>
        <w:jc w:val="both"/>
        <w:rPr>
          <w:rFonts w:ascii="Arial" w:hAnsi="Arial"/>
        </w:rPr>
      </w:pPr>
      <w:r>
        <w:rPr>
          <w:rFonts w:ascii="Arial" w:hAnsi="Arial"/>
        </w:rPr>
        <w:t>7.2.4</w:t>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p w14:paraId="30587E43" w14:textId="77777777" w:rsidR="002A1318" w:rsidRDefault="002A1318" w:rsidP="00C7415F">
      <w:pPr>
        <w:jc w:val="both"/>
        <w:rPr>
          <w:rFonts w:ascii="Arial" w:hAnsi="Arial"/>
        </w:rPr>
      </w:pPr>
    </w:p>
    <w:p w14:paraId="4DF09799" w14:textId="77777777" w:rsidR="002A1318" w:rsidRDefault="002A1318" w:rsidP="002A1318">
      <w:pPr>
        <w:jc w:val="center"/>
        <w:rPr>
          <w:rFonts w:ascii="Arial" w:hAnsi="Arial"/>
        </w:rPr>
      </w:pPr>
    </w:p>
    <w:sectPr w:rsidR="002A1318" w:rsidSect="00592A47">
      <w:headerReference w:type="default" r:id="rId10"/>
      <w:footerReference w:type="default" r:id="rId11"/>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65DE" w14:textId="77777777" w:rsidR="000A7947" w:rsidRDefault="000A7947">
      <w:r>
        <w:separator/>
      </w:r>
    </w:p>
  </w:endnote>
  <w:endnote w:type="continuationSeparator" w:id="0">
    <w:p w14:paraId="2E1BE67A" w14:textId="77777777" w:rsidR="000A7947" w:rsidRDefault="000A7947">
      <w:r>
        <w:continuationSeparator/>
      </w:r>
    </w:p>
  </w:endnote>
  <w:endnote w:type="continuationNotice" w:id="1">
    <w:p w14:paraId="7985F930" w14:textId="77777777" w:rsidR="000A7947" w:rsidRDefault="000A7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D053" w14:textId="74C5CC07" w:rsidR="00B6218B" w:rsidRDefault="00B6218B" w:rsidP="00DA0798">
    <w:pPr>
      <w:tabs>
        <w:tab w:val="center" w:pos="5040"/>
        <w:tab w:val="right" w:pos="9360"/>
      </w:tabs>
      <w:spacing w:line="240" w:lineRule="exact"/>
      <w:rPr>
        <w:rStyle w:val="PageNumber"/>
        <w:rFonts w:ascii="Arial" w:hAnsi="Arial"/>
        <w:sz w:val="18"/>
      </w:rPr>
    </w:pPr>
    <w:del w:id="20" w:author="Leslie Palaroan" w:date="2026-04-14T16:37:00Z" w16du:dateUtc="2026-04-14T23:37:00Z">
      <w:r w:rsidDel="001536D7">
        <w:rPr>
          <w:rFonts w:ascii="Arial" w:hAnsi="Arial"/>
          <w:sz w:val="18"/>
        </w:rPr>
        <w:delText>March 3</w:delText>
      </w:r>
      <w:r w:rsidR="0032264A" w:rsidDel="001536D7">
        <w:rPr>
          <w:rFonts w:ascii="Arial" w:hAnsi="Arial"/>
          <w:sz w:val="18"/>
        </w:rPr>
        <w:delText>1</w:delText>
      </w:r>
      <w:r w:rsidDel="001536D7">
        <w:rPr>
          <w:rFonts w:ascii="Arial" w:hAnsi="Arial"/>
          <w:sz w:val="18"/>
        </w:rPr>
        <w:delText>, 20</w:delText>
      </w:r>
      <w:r w:rsidR="00FA434A" w:rsidDel="001536D7">
        <w:rPr>
          <w:rFonts w:ascii="Arial" w:hAnsi="Arial"/>
          <w:sz w:val="18"/>
        </w:rPr>
        <w:delText>20</w:delText>
      </w:r>
    </w:del>
    <w:r>
      <w:rPr>
        <w:rFonts w:ascii="Arial" w:hAnsi="Arial"/>
        <w:sz w:val="18"/>
      </w:rPr>
      <w:tab/>
    </w:r>
    <w:r>
      <w:rPr>
        <w:rStyle w:val="PageNumber"/>
        <w:rFonts w:ascii="Arial" w:hAnsi="Arial"/>
        <w:sz w:val="18"/>
      </w:rPr>
      <w:tab/>
      <w:t>Instructions to Bidders</w:t>
    </w:r>
  </w:p>
  <w:p w14:paraId="23FEDD5D" w14:textId="0EE67A8F" w:rsidR="00B6218B" w:rsidRPr="007B6533" w:rsidRDefault="00B6218B" w:rsidP="00DA0798">
    <w:pPr>
      <w:tabs>
        <w:tab w:val="center" w:pos="5040"/>
        <w:tab w:val="right" w:pos="8550"/>
      </w:tabs>
      <w:spacing w:line="240" w:lineRule="exact"/>
    </w:pPr>
    <w:r>
      <w:rPr>
        <w:rFonts w:ascii="Arial" w:hAnsi="Arial"/>
        <w:sz w:val="18"/>
      </w:rPr>
      <w:t xml:space="preserve">MP – </w:t>
    </w:r>
    <w:r>
      <w:rPr>
        <w:rStyle w:val="PageNumber"/>
        <w:rFonts w:ascii="Arial" w:hAnsi="Arial"/>
        <w:sz w:val="18"/>
      </w:rPr>
      <w:t>ITB (</w:t>
    </w:r>
    <w:r w:rsidR="00F95AC4">
      <w:rPr>
        <w:rStyle w:val="PageNumber"/>
        <w:rFonts w:ascii="Arial" w:hAnsi="Arial"/>
        <w:sz w:val="18"/>
      </w:rPr>
      <w:t xml:space="preserve">with </w:t>
    </w:r>
    <w:r>
      <w:rPr>
        <w:rStyle w:val="PageNumber"/>
        <w:rFonts w:ascii="Arial" w:hAnsi="Arial"/>
        <w:sz w:val="18"/>
      </w:rPr>
      <w:t>UCIP)</w:t>
    </w:r>
    <w:r>
      <w:rPr>
        <w:rStyle w:val="PageNumber"/>
        <w:rFonts w:ascii="Arial" w:hAnsi="Arial"/>
        <w:sz w:val="18"/>
      </w:rPr>
      <w:tab/>
    </w:r>
  </w:p>
  <w:p w14:paraId="037F1121" w14:textId="77777777" w:rsidR="00B6218B" w:rsidRDefault="00B6218B">
    <w:pPr>
      <w:pStyle w:val="Footer"/>
      <w:tabs>
        <w:tab w:val="clear" w:pos="4320"/>
        <w:tab w:val="clear" w:pos="8640"/>
        <w:tab w:val="center" w:pos="-2430"/>
        <w:tab w:val="right" w:pos="9360"/>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735D" w14:textId="77777777" w:rsidR="00B6218B" w:rsidRDefault="00B6218B" w:rsidP="004F5AB5">
    <w:pPr>
      <w:pStyle w:val="Footer"/>
    </w:pPr>
  </w:p>
  <w:p w14:paraId="496FBA36" w14:textId="7102FDF2" w:rsidR="00B6218B" w:rsidRDefault="0032264A" w:rsidP="00DA0798">
    <w:pPr>
      <w:tabs>
        <w:tab w:val="center" w:pos="5040"/>
        <w:tab w:val="right" w:pos="9360"/>
      </w:tabs>
      <w:spacing w:line="240" w:lineRule="exact"/>
      <w:rPr>
        <w:rStyle w:val="PageNumber"/>
        <w:rFonts w:ascii="Arial" w:hAnsi="Arial"/>
        <w:sz w:val="18"/>
      </w:rPr>
    </w:pPr>
    <w:del w:id="27" w:author="Leslie Palaroan" w:date="2026-04-14T16:37:00Z" w16du:dateUtc="2026-04-14T23:37:00Z">
      <w:r w:rsidDel="001536D7">
        <w:rPr>
          <w:rFonts w:ascii="Arial" w:hAnsi="Arial"/>
          <w:sz w:val="18"/>
        </w:rPr>
        <w:delText>March 31</w:delText>
      </w:r>
      <w:r w:rsidR="00C81560" w:rsidDel="001536D7">
        <w:rPr>
          <w:rFonts w:ascii="Arial" w:hAnsi="Arial"/>
          <w:sz w:val="18"/>
        </w:rPr>
        <w:delText>, 2020</w:delText>
      </w:r>
    </w:del>
    <w:r w:rsidR="00B6218B">
      <w:rPr>
        <w:rFonts w:ascii="Arial" w:hAnsi="Arial"/>
        <w:sz w:val="18"/>
      </w:rPr>
      <w:tab/>
    </w:r>
    <w:r w:rsidR="00B6218B">
      <w:rPr>
        <w:rStyle w:val="PageNumber"/>
        <w:rFonts w:ascii="Arial" w:hAnsi="Arial"/>
        <w:sz w:val="18"/>
      </w:rPr>
      <w:tab/>
      <w:t>Instructions to Bidders</w:t>
    </w:r>
  </w:p>
  <w:p w14:paraId="763ACBD0" w14:textId="30652FB8" w:rsidR="00B6218B" w:rsidRPr="00592A47" w:rsidRDefault="00B6218B" w:rsidP="00F95AC4">
    <w:pPr>
      <w:tabs>
        <w:tab w:val="center" w:pos="5040"/>
        <w:tab w:val="right" w:pos="8550"/>
      </w:tabs>
      <w:spacing w:line="240" w:lineRule="exact"/>
    </w:pPr>
    <w:r>
      <w:rPr>
        <w:rFonts w:ascii="Arial" w:hAnsi="Arial"/>
        <w:sz w:val="18"/>
      </w:rPr>
      <w:t xml:space="preserve">MP – </w:t>
    </w:r>
    <w:r>
      <w:rPr>
        <w:rStyle w:val="PageNumber"/>
        <w:rFonts w:ascii="Arial" w:hAnsi="Arial"/>
        <w:sz w:val="18"/>
      </w:rPr>
      <w:t>ITB (</w:t>
    </w:r>
    <w:r w:rsidR="00F95AC4">
      <w:rPr>
        <w:rStyle w:val="PageNumber"/>
        <w:rFonts w:ascii="Arial" w:hAnsi="Arial"/>
        <w:sz w:val="18"/>
      </w:rPr>
      <w:t xml:space="preserve">with </w:t>
    </w:r>
    <w:r>
      <w:rPr>
        <w:rStyle w:val="PageNumber"/>
        <w:rFonts w:ascii="Arial" w:hAnsi="Arial"/>
        <w:sz w:val="18"/>
      </w:rPr>
      <w:t>UCIP)</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FA434A">
      <w:rPr>
        <w:rStyle w:val="PageNumber"/>
        <w:rFonts w:ascii="Arial" w:hAnsi="Arial"/>
        <w:noProof/>
        <w:snapToGrid w:val="0"/>
        <w:sz w:val="18"/>
      </w:rPr>
      <w:t>11</w:t>
    </w:r>
    <w:r>
      <w:rPr>
        <w:rStyle w:val="PageNumbe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461A" w14:textId="77777777" w:rsidR="000A7947" w:rsidRDefault="000A7947">
      <w:r>
        <w:separator/>
      </w:r>
    </w:p>
  </w:footnote>
  <w:footnote w:type="continuationSeparator" w:id="0">
    <w:p w14:paraId="4DE60577" w14:textId="77777777" w:rsidR="000A7947" w:rsidRDefault="000A7947">
      <w:r>
        <w:continuationSeparator/>
      </w:r>
    </w:p>
  </w:footnote>
  <w:footnote w:type="continuationNotice" w:id="1">
    <w:p w14:paraId="3923C817" w14:textId="77777777" w:rsidR="000A7947" w:rsidRDefault="000A7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6C8" w14:textId="77777777" w:rsidR="00B6218B" w:rsidRDefault="00B6218B" w:rsidP="000C0308">
    <w:pPr>
      <w:pStyle w:val="Header"/>
      <w:jc w:val="both"/>
      <w:rPr>
        <w:rFonts w:ascii="Arial" w:hAnsi="Arial" w:cs="Arial"/>
        <w:smallCaps/>
        <w:sz w:val="16"/>
        <w:szCs w:val="16"/>
      </w:rPr>
    </w:pPr>
    <w:r w:rsidRPr="00592A47">
      <w:rPr>
        <w:rFonts w:ascii="Helvetica" w:hAnsi="Helvetica"/>
        <w:color w:val="000000"/>
        <w:sz w:val="16"/>
      </w:rPr>
      <w:t>Project Name</w:t>
    </w:r>
    <w:r>
      <w:rPr>
        <w:rFonts w:ascii="Arial" w:hAnsi="Arial"/>
      </w:rPr>
      <w:t>:</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Pr>
        <w:rFonts w:ascii="Arial" w:hAnsi="Arial" w:cs="Arial"/>
        <w:smallCaps/>
        <w:color w:val="000000"/>
        <w:sz w:val="16"/>
        <w:szCs w:val="16"/>
      </w:rPr>
      <w:tab/>
    </w:r>
    <w:r w:rsidRPr="00592A47">
      <w:rPr>
        <w:rFonts w:ascii="Arial" w:hAnsi="Arial"/>
        <w:smallCaps/>
        <w:color w:val="000000"/>
        <w:sz w:val="16"/>
      </w:rPr>
      <w:tab/>
    </w:r>
    <w:r w:rsidRPr="00592A47">
      <w:rPr>
        <w:rFonts w:ascii="Helvetica" w:hAnsi="Helvetica"/>
        <w:color w:val="000000"/>
        <w:sz w:val="16"/>
      </w:rPr>
      <w:t>Project Number</w:t>
    </w:r>
    <w:r w:rsidRPr="00592A47">
      <w:rPr>
        <w:rFonts w:ascii="Arial" w:hAnsi="Arial"/>
        <w:smallCaps/>
        <w:color w:val="000000"/>
        <w:sz w:val="16"/>
      </w:rPr>
      <w:t xml:space="preserve">: </w:t>
    </w:r>
    <w:proofErr w:type="gramStart"/>
    <w:r>
      <w:rPr>
        <w:rFonts w:ascii="Arial" w:hAnsi="Arial" w:cs="Arial"/>
        <w:smallCaps/>
        <w:color w:val="FF0000"/>
        <w:sz w:val="16"/>
        <w:szCs w:val="16"/>
        <w:highlight w:val="lightGray"/>
      </w:rPr>
      <w:t>{  }</w:t>
    </w:r>
    <w:proofErr w:type="gramEnd"/>
  </w:p>
  <w:p w14:paraId="6CE29211" w14:textId="77777777" w:rsidR="00B6218B" w:rsidRPr="00592A47" w:rsidRDefault="00B6218B" w:rsidP="00592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 w15:restartNumberingAfterBreak="0">
    <w:nsid w:val="69484E8B"/>
    <w:multiLevelType w:val="hybridMultilevel"/>
    <w:tmpl w:val="E4A8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96AF7"/>
    <w:multiLevelType w:val="multilevel"/>
    <w:tmpl w:val="CA8288CC"/>
    <w:lvl w:ilvl="0">
      <w:start w:val="6"/>
      <w:numFmt w:val="decimal"/>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781C299F"/>
    <w:multiLevelType w:val="multilevel"/>
    <w:tmpl w:val="D8A611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6575053">
    <w:abstractNumId w:val="1"/>
  </w:num>
  <w:num w:numId="2" w16cid:durableId="318702910">
    <w:abstractNumId w:val="3"/>
  </w:num>
  <w:num w:numId="3" w16cid:durableId="160657853">
    <w:abstractNumId w:val="4"/>
  </w:num>
  <w:num w:numId="4" w16cid:durableId="488638584">
    <w:abstractNumId w:val="2"/>
  </w:num>
  <w:num w:numId="5" w16cid:durableId="19543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Palaroan">
    <w15:presenceInfo w15:providerId="None" w15:userId="Leslie Palaro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49"/>
    <w:rsid w:val="00007037"/>
    <w:rsid w:val="00015986"/>
    <w:rsid w:val="00015BDD"/>
    <w:rsid w:val="000303AC"/>
    <w:rsid w:val="00031D4D"/>
    <w:rsid w:val="00037156"/>
    <w:rsid w:val="00042EF6"/>
    <w:rsid w:val="000453B8"/>
    <w:rsid w:val="00045C15"/>
    <w:rsid w:val="000560CF"/>
    <w:rsid w:val="00057D07"/>
    <w:rsid w:val="00070F29"/>
    <w:rsid w:val="00071873"/>
    <w:rsid w:val="00074B18"/>
    <w:rsid w:val="00077007"/>
    <w:rsid w:val="000A25B1"/>
    <w:rsid w:val="000A7947"/>
    <w:rsid w:val="000B0CA6"/>
    <w:rsid w:val="000B3279"/>
    <w:rsid w:val="000B6E0B"/>
    <w:rsid w:val="000C0308"/>
    <w:rsid w:val="000C6CA2"/>
    <w:rsid w:val="000D020B"/>
    <w:rsid w:val="000E30D5"/>
    <w:rsid w:val="000E5A60"/>
    <w:rsid w:val="000E6749"/>
    <w:rsid w:val="000F0874"/>
    <w:rsid w:val="0010656B"/>
    <w:rsid w:val="001071CB"/>
    <w:rsid w:val="00113E09"/>
    <w:rsid w:val="00124992"/>
    <w:rsid w:val="00125715"/>
    <w:rsid w:val="001362A4"/>
    <w:rsid w:val="0013776B"/>
    <w:rsid w:val="0014231E"/>
    <w:rsid w:val="00142A6C"/>
    <w:rsid w:val="0015311B"/>
    <w:rsid w:val="001536D7"/>
    <w:rsid w:val="00153F66"/>
    <w:rsid w:val="00175BEE"/>
    <w:rsid w:val="00177D6C"/>
    <w:rsid w:val="001817C3"/>
    <w:rsid w:val="00187474"/>
    <w:rsid w:val="001913ED"/>
    <w:rsid w:val="00192CA6"/>
    <w:rsid w:val="00197914"/>
    <w:rsid w:val="001B7FA7"/>
    <w:rsid w:val="001C2DB8"/>
    <w:rsid w:val="001D100A"/>
    <w:rsid w:val="001D6BCA"/>
    <w:rsid w:val="001E462D"/>
    <w:rsid w:val="001E577A"/>
    <w:rsid w:val="001F11C6"/>
    <w:rsid w:val="001F4850"/>
    <w:rsid w:val="002164B7"/>
    <w:rsid w:val="002169EE"/>
    <w:rsid w:val="0022569B"/>
    <w:rsid w:val="002272F0"/>
    <w:rsid w:val="00250B57"/>
    <w:rsid w:val="0025145D"/>
    <w:rsid w:val="002520A5"/>
    <w:rsid w:val="0026327A"/>
    <w:rsid w:val="00274087"/>
    <w:rsid w:val="00284731"/>
    <w:rsid w:val="002A1318"/>
    <w:rsid w:val="002B6C60"/>
    <w:rsid w:val="002B763A"/>
    <w:rsid w:val="002D1285"/>
    <w:rsid w:val="002D3AAD"/>
    <w:rsid w:val="002D7C47"/>
    <w:rsid w:val="002E56A5"/>
    <w:rsid w:val="002F5FE9"/>
    <w:rsid w:val="0032264A"/>
    <w:rsid w:val="00325303"/>
    <w:rsid w:val="00352189"/>
    <w:rsid w:val="00362B47"/>
    <w:rsid w:val="00362BD1"/>
    <w:rsid w:val="00366CC3"/>
    <w:rsid w:val="003714DC"/>
    <w:rsid w:val="003840A2"/>
    <w:rsid w:val="00390F07"/>
    <w:rsid w:val="00392CD5"/>
    <w:rsid w:val="00392EDA"/>
    <w:rsid w:val="003A10D8"/>
    <w:rsid w:val="003C633C"/>
    <w:rsid w:val="003D2EC6"/>
    <w:rsid w:val="003D38F4"/>
    <w:rsid w:val="003D6102"/>
    <w:rsid w:val="003E41B7"/>
    <w:rsid w:val="003F10F3"/>
    <w:rsid w:val="003F1EAA"/>
    <w:rsid w:val="003F6814"/>
    <w:rsid w:val="003F6E19"/>
    <w:rsid w:val="00404496"/>
    <w:rsid w:val="004224E9"/>
    <w:rsid w:val="0042341E"/>
    <w:rsid w:val="00431B47"/>
    <w:rsid w:val="004348FE"/>
    <w:rsid w:val="004400FF"/>
    <w:rsid w:val="004503FE"/>
    <w:rsid w:val="00450C14"/>
    <w:rsid w:val="004517CD"/>
    <w:rsid w:val="004664B9"/>
    <w:rsid w:val="004770C3"/>
    <w:rsid w:val="004A4596"/>
    <w:rsid w:val="004C5951"/>
    <w:rsid w:val="004E6B78"/>
    <w:rsid w:val="004F5AB5"/>
    <w:rsid w:val="00501F15"/>
    <w:rsid w:val="0050410C"/>
    <w:rsid w:val="0050412B"/>
    <w:rsid w:val="005058E4"/>
    <w:rsid w:val="00505AC2"/>
    <w:rsid w:val="00512C90"/>
    <w:rsid w:val="00526880"/>
    <w:rsid w:val="00534135"/>
    <w:rsid w:val="005378A9"/>
    <w:rsid w:val="00541317"/>
    <w:rsid w:val="005439C0"/>
    <w:rsid w:val="00547756"/>
    <w:rsid w:val="0055473C"/>
    <w:rsid w:val="0056026C"/>
    <w:rsid w:val="00570140"/>
    <w:rsid w:val="00574130"/>
    <w:rsid w:val="00574936"/>
    <w:rsid w:val="0057571A"/>
    <w:rsid w:val="00581B88"/>
    <w:rsid w:val="0059162B"/>
    <w:rsid w:val="00592A47"/>
    <w:rsid w:val="00594E4A"/>
    <w:rsid w:val="00597B14"/>
    <w:rsid w:val="005A35EA"/>
    <w:rsid w:val="005B42F4"/>
    <w:rsid w:val="005D0B90"/>
    <w:rsid w:val="005D5E66"/>
    <w:rsid w:val="005E1184"/>
    <w:rsid w:val="005E6A3C"/>
    <w:rsid w:val="006145C3"/>
    <w:rsid w:val="0062060B"/>
    <w:rsid w:val="006209FD"/>
    <w:rsid w:val="006224B4"/>
    <w:rsid w:val="00623486"/>
    <w:rsid w:val="0063505D"/>
    <w:rsid w:val="00636D49"/>
    <w:rsid w:val="00637E66"/>
    <w:rsid w:val="00640065"/>
    <w:rsid w:val="00645927"/>
    <w:rsid w:val="00655AF4"/>
    <w:rsid w:val="00657C87"/>
    <w:rsid w:val="00666995"/>
    <w:rsid w:val="006832F3"/>
    <w:rsid w:val="006846B3"/>
    <w:rsid w:val="00696FB2"/>
    <w:rsid w:val="006A6764"/>
    <w:rsid w:val="006C1A79"/>
    <w:rsid w:val="006C5F77"/>
    <w:rsid w:val="006C7808"/>
    <w:rsid w:val="006C7A67"/>
    <w:rsid w:val="00714CEC"/>
    <w:rsid w:val="00726C9A"/>
    <w:rsid w:val="007402F4"/>
    <w:rsid w:val="00740647"/>
    <w:rsid w:val="00743E92"/>
    <w:rsid w:val="007456B2"/>
    <w:rsid w:val="00762FEB"/>
    <w:rsid w:val="007656CA"/>
    <w:rsid w:val="00771356"/>
    <w:rsid w:val="00782EA4"/>
    <w:rsid w:val="007A14E5"/>
    <w:rsid w:val="007A2BA1"/>
    <w:rsid w:val="007E0A38"/>
    <w:rsid w:val="007E4FC2"/>
    <w:rsid w:val="007E5656"/>
    <w:rsid w:val="007F1D62"/>
    <w:rsid w:val="007F35F6"/>
    <w:rsid w:val="007F4A07"/>
    <w:rsid w:val="008006F0"/>
    <w:rsid w:val="00801976"/>
    <w:rsid w:val="00802B2F"/>
    <w:rsid w:val="008131E4"/>
    <w:rsid w:val="008405F5"/>
    <w:rsid w:val="00857FB3"/>
    <w:rsid w:val="008617DA"/>
    <w:rsid w:val="00884CF7"/>
    <w:rsid w:val="008874C1"/>
    <w:rsid w:val="00897578"/>
    <w:rsid w:val="00897AFF"/>
    <w:rsid w:val="008A43F4"/>
    <w:rsid w:val="008B271A"/>
    <w:rsid w:val="008B27A2"/>
    <w:rsid w:val="008C43C4"/>
    <w:rsid w:val="008C5DB4"/>
    <w:rsid w:val="008E3EC8"/>
    <w:rsid w:val="00905E48"/>
    <w:rsid w:val="00914370"/>
    <w:rsid w:val="00915671"/>
    <w:rsid w:val="00916450"/>
    <w:rsid w:val="00923BDD"/>
    <w:rsid w:val="009418EB"/>
    <w:rsid w:val="0095090A"/>
    <w:rsid w:val="009545B7"/>
    <w:rsid w:val="00956463"/>
    <w:rsid w:val="00966E06"/>
    <w:rsid w:val="009675DD"/>
    <w:rsid w:val="00974661"/>
    <w:rsid w:val="009C54CD"/>
    <w:rsid w:val="009D4842"/>
    <w:rsid w:val="009E58C1"/>
    <w:rsid w:val="009F5CCB"/>
    <w:rsid w:val="00A022B9"/>
    <w:rsid w:val="00A110DE"/>
    <w:rsid w:val="00A11B08"/>
    <w:rsid w:val="00A30E72"/>
    <w:rsid w:val="00A47A76"/>
    <w:rsid w:val="00A6062E"/>
    <w:rsid w:val="00A632F8"/>
    <w:rsid w:val="00A706EF"/>
    <w:rsid w:val="00A716DC"/>
    <w:rsid w:val="00A77D2D"/>
    <w:rsid w:val="00A86CE5"/>
    <w:rsid w:val="00A8783A"/>
    <w:rsid w:val="00AA5DD8"/>
    <w:rsid w:val="00AB0AD4"/>
    <w:rsid w:val="00AB1ABE"/>
    <w:rsid w:val="00AB437D"/>
    <w:rsid w:val="00AC01FA"/>
    <w:rsid w:val="00AC16CB"/>
    <w:rsid w:val="00AD7BDC"/>
    <w:rsid w:val="00B074AC"/>
    <w:rsid w:val="00B2103A"/>
    <w:rsid w:val="00B255DF"/>
    <w:rsid w:val="00B557CA"/>
    <w:rsid w:val="00B57402"/>
    <w:rsid w:val="00B60B81"/>
    <w:rsid w:val="00B6218B"/>
    <w:rsid w:val="00B62B81"/>
    <w:rsid w:val="00B70474"/>
    <w:rsid w:val="00B7613E"/>
    <w:rsid w:val="00B84B0B"/>
    <w:rsid w:val="00B94C26"/>
    <w:rsid w:val="00BA4127"/>
    <w:rsid w:val="00BA4949"/>
    <w:rsid w:val="00BA67E3"/>
    <w:rsid w:val="00BC3FFD"/>
    <w:rsid w:val="00BC552D"/>
    <w:rsid w:val="00BC6DC1"/>
    <w:rsid w:val="00BD542E"/>
    <w:rsid w:val="00C2277B"/>
    <w:rsid w:val="00C35889"/>
    <w:rsid w:val="00C429F8"/>
    <w:rsid w:val="00C5629B"/>
    <w:rsid w:val="00C62891"/>
    <w:rsid w:val="00C643DF"/>
    <w:rsid w:val="00C7415F"/>
    <w:rsid w:val="00C74CDC"/>
    <w:rsid w:val="00C81560"/>
    <w:rsid w:val="00C8762C"/>
    <w:rsid w:val="00CA48FE"/>
    <w:rsid w:val="00CB060F"/>
    <w:rsid w:val="00CC114D"/>
    <w:rsid w:val="00CC2BCD"/>
    <w:rsid w:val="00CC3AAA"/>
    <w:rsid w:val="00CD085E"/>
    <w:rsid w:val="00CD08F2"/>
    <w:rsid w:val="00CE54CF"/>
    <w:rsid w:val="00CF24A0"/>
    <w:rsid w:val="00CF41B5"/>
    <w:rsid w:val="00D0141B"/>
    <w:rsid w:val="00D22EEE"/>
    <w:rsid w:val="00D25495"/>
    <w:rsid w:val="00D46EF6"/>
    <w:rsid w:val="00D55254"/>
    <w:rsid w:val="00D63467"/>
    <w:rsid w:val="00D74293"/>
    <w:rsid w:val="00D83CC4"/>
    <w:rsid w:val="00D9413E"/>
    <w:rsid w:val="00D96B22"/>
    <w:rsid w:val="00DA0798"/>
    <w:rsid w:val="00DE7269"/>
    <w:rsid w:val="00DF511F"/>
    <w:rsid w:val="00DF783E"/>
    <w:rsid w:val="00E21C41"/>
    <w:rsid w:val="00E25AC2"/>
    <w:rsid w:val="00E307C0"/>
    <w:rsid w:val="00E43CC2"/>
    <w:rsid w:val="00E50B3A"/>
    <w:rsid w:val="00E547A7"/>
    <w:rsid w:val="00E571DD"/>
    <w:rsid w:val="00E67A4B"/>
    <w:rsid w:val="00E74D33"/>
    <w:rsid w:val="00E761C7"/>
    <w:rsid w:val="00E81D54"/>
    <w:rsid w:val="00E83760"/>
    <w:rsid w:val="00E958E9"/>
    <w:rsid w:val="00EA3EFE"/>
    <w:rsid w:val="00EC2559"/>
    <w:rsid w:val="00EC329D"/>
    <w:rsid w:val="00EC433E"/>
    <w:rsid w:val="00ED5277"/>
    <w:rsid w:val="00EE0204"/>
    <w:rsid w:val="00EE128E"/>
    <w:rsid w:val="00EE2924"/>
    <w:rsid w:val="00EE2AAD"/>
    <w:rsid w:val="00EF4A25"/>
    <w:rsid w:val="00F041B8"/>
    <w:rsid w:val="00F308D4"/>
    <w:rsid w:val="00F34BE7"/>
    <w:rsid w:val="00F473C0"/>
    <w:rsid w:val="00F54185"/>
    <w:rsid w:val="00F67784"/>
    <w:rsid w:val="00F8385F"/>
    <w:rsid w:val="00F83DA5"/>
    <w:rsid w:val="00F95AC4"/>
    <w:rsid w:val="00FA434A"/>
    <w:rsid w:val="00FB3526"/>
    <w:rsid w:val="00FB727F"/>
    <w:rsid w:val="00FC2426"/>
    <w:rsid w:val="00FD75A1"/>
    <w:rsid w:val="00FE14B2"/>
    <w:rsid w:val="00FF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CC02661"/>
  <w15:docId w15:val="{892101F4-23E5-419A-A9AC-02D9F379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277"/>
    <w:pPr>
      <w:overflowPunct w:val="0"/>
      <w:autoSpaceDE w:val="0"/>
      <w:autoSpaceDN w:val="0"/>
      <w:adjustRightInd w:val="0"/>
      <w:textAlignment w:val="baseline"/>
    </w:pPr>
  </w:style>
  <w:style w:type="paragraph" w:styleId="Heading1">
    <w:name w:val="heading 1"/>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ED527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ED5277"/>
    <w:rPr>
      <w:rFonts w:ascii="BSN Swiss Roman 10pt" w:hAnsi="BSN Swiss Roman 10pt"/>
    </w:rPr>
  </w:style>
  <w:style w:type="character" w:customStyle="1" w:styleId="12SB">
    <w:name w:val="12SB"/>
    <w:basedOn w:val="DefaultParagraphFont"/>
    <w:rsid w:val="00ED5277"/>
    <w:rPr>
      <w:rFonts w:ascii="BSN Swiss" w:hAnsi="BSN Swiss"/>
      <w:b/>
      <w:sz w:val="24"/>
      <w:u w:val="single"/>
    </w:rPr>
  </w:style>
  <w:style w:type="character" w:customStyle="1" w:styleId="Quotes">
    <w:name w:val="Quotes"/>
    <w:basedOn w:val="DefaultParagraphFont"/>
    <w:rsid w:val="00ED5277"/>
    <w:rPr>
      <w:rFonts w:ascii="BSN Swiss Roman 10pt" w:hAnsi="BSN Swiss Roman 10pt"/>
    </w:rPr>
  </w:style>
  <w:style w:type="character" w:customStyle="1" w:styleId="0Quotes">
    <w:name w:val="0Quotes"/>
    <w:basedOn w:val="DefaultParagraphFont"/>
    <w:rsid w:val="00ED5277"/>
    <w:rPr>
      <w:rFonts w:ascii="BSN Swiss Roman 10pt" w:hAnsi="BSN Swiss Roman 10pt"/>
    </w:rPr>
  </w:style>
  <w:style w:type="character" w:customStyle="1" w:styleId="Pointer">
    <w:name w:val="Pointer"/>
    <w:basedOn w:val="DefaultParagraphFont"/>
    <w:rsid w:val="00ED5277"/>
    <w:rPr>
      <w:b/>
      <w:sz w:val="32"/>
    </w:rPr>
  </w:style>
  <w:style w:type="character" w:customStyle="1" w:styleId="BoldItal">
    <w:name w:val="Bold/Ital"/>
    <w:basedOn w:val="DefaultParagraphFont"/>
    <w:rsid w:val="00ED5277"/>
    <w:rPr>
      <w:rFonts w:ascii="BSN Swiss Roman 10pt" w:hAnsi="BSN Swiss Roman 10pt"/>
      <w:b/>
    </w:rPr>
  </w:style>
  <w:style w:type="character" w:customStyle="1" w:styleId="12SBI">
    <w:name w:val="12SBI"/>
    <w:basedOn w:val="DefaultParagraphFont"/>
    <w:rsid w:val="00ED5277"/>
    <w:rPr>
      <w:rFonts w:ascii="Arial" w:hAnsi="Arial"/>
      <w:b/>
      <w:i/>
      <w:sz w:val="24"/>
    </w:rPr>
  </w:style>
  <w:style w:type="character" w:customStyle="1" w:styleId="DUSC">
    <w:name w:val="DUSC"/>
    <w:basedOn w:val="DefaultParagraphFont"/>
    <w:rsid w:val="00ED5277"/>
    <w:rPr>
      <w:rFonts w:ascii="BSN Swiss Roman 10pt" w:hAnsi="BSN Swiss Roman 10pt"/>
      <w:b/>
      <w:i/>
    </w:rPr>
  </w:style>
  <w:style w:type="character" w:customStyle="1" w:styleId="Registered">
    <w:name w:val="Registered"/>
    <w:basedOn w:val="DefaultParagraphFont"/>
    <w:rsid w:val="00ED5277"/>
    <w:rPr>
      <w:rFonts w:ascii="BSN Swiss Roman 10pt" w:hAnsi="BSN Swiss Roman 10pt"/>
      <w:b/>
      <w:i/>
    </w:rPr>
  </w:style>
  <w:style w:type="character" w:customStyle="1" w:styleId="RDListForm">
    <w:name w:val="RDList Form"/>
    <w:basedOn w:val="DefaultParagraphFont"/>
    <w:rsid w:val="00ED5277"/>
    <w:rPr>
      <w:rFonts w:ascii="BSN Swiss Roman 10pt" w:hAnsi="BSN Swiss Roman 10pt"/>
    </w:rPr>
  </w:style>
  <w:style w:type="character" w:customStyle="1" w:styleId="ToCFormat">
    <w:name w:val="ToC Format"/>
    <w:basedOn w:val="DefaultParagraphFont"/>
    <w:rsid w:val="00ED5277"/>
    <w:rPr>
      <w:rFonts w:ascii="BSN Swiss Roman 10pt" w:hAnsi="BSN Swiss Roman 10pt"/>
    </w:rPr>
  </w:style>
  <w:style w:type="character" w:customStyle="1" w:styleId="Letter">
    <w:name w:val="Letter"/>
    <w:basedOn w:val="DefaultParagraphFont"/>
    <w:rsid w:val="00ED5277"/>
    <w:rPr>
      <w:rFonts w:ascii="Arial" w:hAnsi="Arial"/>
      <w:sz w:val="22"/>
    </w:rPr>
  </w:style>
  <w:style w:type="character" w:customStyle="1" w:styleId="LetterSign">
    <w:name w:val="Letter Sign"/>
    <w:basedOn w:val="DefaultParagraphFont"/>
    <w:rsid w:val="00ED5277"/>
    <w:rPr>
      <w:rFonts w:ascii="BSN Swiss Roman 10pt" w:hAnsi="BSN Swiss Roman 10pt"/>
    </w:rPr>
  </w:style>
  <w:style w:type="character" w:customStyle="1" w:styleId="FMFormat">
    <w:name w:val="FM Format"/>
    <w:basedOn w:val="DefaultParagraphFont"/>
    <w:rsid w:val="00ED5277"/>
    <w:rPr>
      <w:rFonts w:ascii="Arial" w:hAnsi="Arial"/>
      <w:sz w:val="22"/>
    </w:rPr>
  </w:style>
  <w:style w:type="character" w:customStyle="1" w:styleId="HrgFormat">
    <w:name w:val="Hrg Format"/>
    <w:basedOn w:val="DefaultParagraphFont"/>
    <w:rsid w:val="00ED5277"/>
    <w:rPr>
      <w:rFonts w:ascii="BSN Swiss Roman 10pt" w:hAnsi="BSN Swiss Roman 10pt"/>
    </w:rPr>
  </w:style>
  <w:style w:type="character" w:customStyle="1" w:styleId="SpecFormat">
    <w:name w:val="Spec Format"/>
    <w:basedOn w:val="DefaultParagraphFont"/>
    <w:rsid w:val="00ED5277"/>
    <w:rPr>
      <w:rFonts w:ascii="BSN Swiss Roman 10pt" w:hAnsi="BSN Swiss Roman 10pt"/>
    </w:rPr>
  </w:style>
  <w:style w:type="paragraph" w:styleId="Header">
    <w:name w:val="header"/>
    <w:basedOn w:val="Normal"/>
    <w:link w:val="HeaderChar"/>
    <w:rsid w:val="00ED5277"/>
    <w:pPr>
      <w:tabs>
        <w:tab w:val="center" w:pos="4320"/>
        <w:tab w:val="right" w:pos="8640"/>
      </w:tabs>
    </w:pPr>
  </w:style>
  <w:style w:type="paragraph" w:styleId="Footer">
    <w:name w:val="footer"/>
    <w:basedOn w:val="Normal"/>
    <w:link w:val="FooterChar"/>
    <w:rsid w:val="00ED5277"/>
    <w:pPr>
      <w:tabs>
        <w:tab w:val="center" w:pos="4320"/>
        <w:tab w:val="right" w:pos="8640"/>
      </w:tabs>
    </w:pPr>
  </w:style>
  <w:style w:type="character" w:styleId="CommentReference">
    <w:name w:val="annotation reference"/>
    <w:basedOn w:val="DefaultParagraphFont"/>
    <w:semiHidden/>
    <w:rsid w:val="00ED5277"/>
    <w:rPr>
      <w:sz w:val="16"/>
    </w:rPr>
  </w:style>
  <w:style w:type="paragraph" w:styleId="CommentText">
    <w:name w:val="annotation text"/>
    <w:basedOn w:val="Normal"/>
    <w:link w:val="CommentTextChar"/>
    <w:semiHidden/>
    <w:rsid w:val="00ED5277"/>
  </w:style>
  <w:style w:type="paragraph" w:styleId="BodyText">
    <w:name w:val="Body Text"/>
    <w:basedOn w:val="Normal"/>
    <w:link w:val="BodyTextChar"/>
    <w:rsid w:val="00ED527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ED5277"/>
  </w:style>
  <w:style w:type="paragraph" w:styleId="BodyText2">
    <w:name w:val="Body Text 2"/>
    <w:basedOn w:val="Normal"/>
    <w:rsid w:val="00ED527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ED527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ED527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ED5277"/>
    <w:pPr>
      <w:overflowPunct w:val="0"/>
      <w:autoSpaceDE w:val="0"/>
      <w:autoSpaceDN w:val="0"/>
      <w:adjustRightInd w:val="0"/>
      <w:textAlignment w:val="baseline"/>
    </w:pPr>
    <w:rPr>
      <w:rFonts w:ascii="Arial" w:hAnsi="Arial"/>
    </w:rPr>
  </w:style>
  <w:style w:type="paragraph" w:styleId="HTMLPreformatted">
    <w:name w:val="HTML Preformatted"/>
    <w:basedOn w:val="Normal"/>
    <w:rsid w:val="00ED5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ED5277"/>
    <w:rPr>
      <w:b/>
    </w:rPr>
  </w:style>
  <w:style w:type="paragraph" w:customStyle="1" w:styleId="PrismManual">
    <w:name w:val="Prism Manual"/>
    <w:basedOn w:val="Normal"/>
    <w:rsid w:val="00ED5277"/>
    <w:rPr>
      <w:kern w:val="28"/>
      <w:sz w:val="22"/>
    </w:rPr>
  </w:style>
  <w:style w:type="paragraph" w:styleId="Subtitle">
    <w:name w:val="Subtitle"/>
    <w:basedOn w:val="Normal"/>
    <w:qFormat/>
    <w:rsid w:val="00ED5277"/>
    <w:pPr>
      <w:spacing w:after="200"/>
    </w:pPr>
    <w:rPr>
      <w:rFonts w:ascii="Arial" w:hAnsi="Arial"/>
      <w:b/>
      <w:sz w:val="22"/>
    </w:rPr>
  </w:style>
  <w:style w:type="paragraph" w:styleId="BalloonText">
    <w:name w:val="Balloon Text"/>
    <w:basedOn w:val="Normal"/>
    <w:link w:val="BalloonTextChar"/>
    <w:rsid w:val="003F6E19"/>
    <w:rPr>
      <w:rFonts w:ascii="Tahoma" w:hAnsi="Tahoma" w:cs="Tahoma"/>
      <w:sz w:val="16"/>
      <w:szCs w:val="16"/>
    </w:rPr>
  </w:style>
  <w:style w:type="character" w:customStyle="1" w:styleId="BalloonTextChar">
    <w:name w:val="Balloon Text Char"/>
    <w:basedOn w:val="DefaultParagraphFont"/>
    <w:link w:val="BalloonText"/>
    <w:rsid w:val="003F6E19"/>
    <w:rPr>
      <w:rFonts w:ascii="Tahoma" w:hAnsi="Tahoma" w:cs="Tahoma"/>
      <w:sz w:val="16"/>
      <w:szCs w:val="16"/>
    </w:rPr>
  </w:style>
  <w:style w:type="character" w:styleId="Hyperlink">
    <w:name w:val="Hyperlink"/>
    <w:basedOn w:val="DefaultParagraphFont"/>
    <w:uiPriority w:val="99"/>
    <w:unhideWhenUsed/>
    <w:rsid w:val="00574936"/>
    <w:rPr>
      <w:color w:val="0000FF"/>
      <w:u w:val="single"/>
    </w:rPr>
  </w:style>
  <w:style w:type="character" w:styleId="FollowedHyperlink">
    <w:name w:val="FollowedHyperlink"/>
    <w:basedOn w:val="DefaultParagraphFont"/>
    <w:rsid w:val="00574936"/>
    <w:rPr>
      <w:color w:val="800080" w:themeColor="followedHyperlink"/>
      <w:u w:val="single"/>
    </w:rPr>
  </w:style>
  <w:style w:type="character" w:customStyle="1" w:styleId="BodyTextChar">
    <w:name w:val="Body Text Char"/>
    <w:basedOn w:val="DefaultParagraphFont"/>
    <w:link w:val="BodyText"/>
    <w:rsid w:val="00071873"/>
    <w:rPr>
      <w:rFonts w:ascii="BSN Swiss Roman 10pt" w:hAnsi="BSN Swiss Roman 10pt"/>
    </w:rPr>
  </w:style>
  <w:style w:type="character" w:customStyle="1" w:styleId="FooterChar">
    <w:name w:val="Footer Char"/>
    <w:basedOn w:val="DefaultParagraphFont"/>
    <w:link w:val="Footer"/>
    <w:uiPriority w:val="99"/>
    <w:rsid w:val="006846B3"/>
  </w:style>
  <w:style w:type="paragraph" w:styleId="Revision">
    <w:name w:val="Revision"/>
    <w:hidden/>
    <w:uiPriority w:val="99"/>
    <w:semiHidden/>
    <w:rsid w:val="006846B3"/>
  </w:style>
  <w:style w:type="character" w:customStyle="1" w:styleId="HeaderChar">
    <w:name w:val="Header Char"/>
    <w:basedOn w:val="DefaultParagraphFont"/>
    <w:link w:val="Header"/>
    <w:rsid w:val="004F5AB5"/>
  </w:style>
  <w:style w:type="paragraph" w:styleId="CommentSubject">
    <w:name w:val="annotation subject"/>
    <w:basedOn w:val="CommentText"/>
    <w:next w:val="CommentText"/>
    <w:link w:val="CommentSubjectChar"/>
    <w:semiHidden/>
    <w:unhideWhenUsed/>
    <w:rsid w:val="00C81560"/>
    <w:rPr>
      <w:b/>
      <w:bCs/>
    </w:rPr>
  </w:style>
  <w:style w:type="character" w:customStyle="1" w:styleId="CommentTextChar">
    <w:name w:val="Comment Text Char"/>
    <w:basedOn w:val="DefaultParagraphFont"/>
    <w:link w:val="CommentText"/>
    <w:semiHidden/>
    <w:rsid w:val="00C81560"/>
  </w:style>
  <w:style w:type="character" w:customStyle="1" w:styleId="CommentSubjectChar">
    <w:name w:val="Comment Subject Char"/>
    <w:basedOn w:val="CommentTextChar"/>
    <w:link w:val="CommentSubject"/>
    <w:semiHidden/>
    <w:rsid w:val="00C81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3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tructionreviewboard@ucop.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181D7-DCF0-44A3-8685-230DB474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5474</Words>
  <Characters>29260</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Richard W. Caton</dc:creator>
  <cp:lastModifiedBy>Leslie Palaroan</cp:lastModifiedBy>
  <cp:revision>6</cp:revision>
  <cp:lastPrinted>2013-05-01T23:52:00Z</cp:lastPrinted>
  <dcterms:created xsi:type="dcterms:W3CDTF">2026-04-14T23:36:00Z</dcterms:created>
  <dcterms:modified xsi:type="dcterms:W3CDTF">2026-04-14T23:41:00Z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716337704</vt:i4>
  </property>
  <property fmtid="{D5CDD505-2E9C-101B-9397-08002B2CF9AE}" pid="4" name="_EmailSubject">
    <vt:lpwstr>Exhibit D - Construction &amp; Supplementary Conditions</vt:lpwstr>
  </property>
  <property fmtid="{D5CDD505-2E9C-101B-9397-08002B2CF9AE}" pid="5" name="_AuthorEmail">
    <vt:lpwstr>Kristen.Bennett@WillisTowersWatson.com</vt:lpwstr>
  </property>
  <property fmtid="{D5CDD505-2E9C-101B-9397-08002B2CF9AE}" pid="6" name="_AuthorEmailDisplayName">
    <vt:lpwstr>Bennett, Kristen</vt:lpwstr>
  </property>
  <property fmtid="{D5CDD505-2E9C-101B-9397-08002B2CF9AE}" pid="7" name="_ReviewingToolsShownOnce">
    <vt:lpwstr/>
  </property>
  <property fmtid="{D5CDD505-2E9C-101B-9397-08002B2CF9AE}" pid="8" name="GrammarlyDocumentId">
    <vt:lpwstr>2ba0cb7d-a41e-4cd2-9fec-7efb7416ceb7</vt:lpwstr>
  </property>
</Properties>
</file>